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3AD" w:rsidRPr="003813AD" w:rsidRDefault="003813AD" w:rsidP="003813AD">
      <w:pPr>
        <w:shd w:val="clear" w:color="auto" w:fill="FFFFFF"/>
        <w:suppressAutoHyphens w:val="0"/>
        <w:ind w:left="314" w:right="45" w:firstLine="283"/>
        <w:jc w:val="center"/>
        <w:rPr>
          <w:b/>
          <w:sz w:val="16"/>
          <w:szCs w:val="16"/>
        </w:rPr>
      </w:pPr>
      <w:r w:rsidRPr="003813AD">
        <w:rPr>
          <w:b/>
          <w:sz w:val="16"/>
          <w:szCs w:val="16"/>
        </w:rPr>
        <w:t xml:space="preserve">СООБЩЕНИЕ </w:t>
      </w:r>
    </w:p>
    <w:p w:rsidR="003813AD" w:rsidRPr="003813AD" w:rsidRDefault="003813AD" w:rsidP="003813AD">
      <w:pPr>
        <w:shd w:val="clear" w:color="auto" w:fill="FFFFFF"/>
        <w:suppressAutoHyphens w:val="0"/>
        <w:ind w:left="314" w:right="45" w:firstLine="283"/>
        <w:jc w:val="center"/>
        <w:rPr>
          <w:b/>
          <w:sz w:val="16"/>
          <w:szCs w:val="16"/>
        </w:rPr>
      </w:pPr>
      <w:r w:rsidRPr="003813AD">
        <w:rPr>
          <w:b/>
          <w:sz w:val="16"/>
          <w:szCs w:val="16"/>
        </w:rPr>
        <w:t xml:space="preserve">о проведении годового заседания общего собрания акционеров </w:t>
      </w:r>
    </w:p>
    <w:p w:rsidR="003813AD" w:rsidRPr="003813AD" w:rsidRDefault="003813AD" w:rsidP="003813AD">
      <w:pPr>
        <w:shd w:val="clear" w:color="auto" w:fill="FFFFFF"/>
        <w:suppressAutoHyphens w:val="0"/>
        <w:ind w:left="314" w:right="45" w:firstLine="283"/>
        <w:jc w:val="center"/>
        <w:rPr>
          <w:b/>
          <w:sz w:val="16"/>
          <w:szCs w:val="16"/>
        </w:rPr>
      </w:pPr>
      <w:r w:rsidRPr="003813AD">
        <w:rPr>
          <w:b/>
          <w:sz w:val="16"/>
          <w:szCs w:val="16"/>
        </w:rPr>
        <w:t>АО «Хлебозавод №5»</w:t>
      </w:r>
    </w:p>
    <w:p w:rsidR="003813AD" w:rsidRPr="003813AD" w:rsidRDefault="003813AD" w:rsidP="003813AD">
      <w:pPr>
        <w:shd w:val="clear" w:color="auto" w:fill="FFFFFF"/>
        <w:suppressAutoHyphens w:val="0"/>
        <w:ind w:left="314" w:right="45" w:firstLine="283"/>
        <w:jc w:val="center"/>
        <w:rPr>
          <w:sz w:val="16"/>
          <w:szCs w:val="16"/>
        </w:rPr>
      </w:pPr>
    </w:p>
    <w:p w:rsidR="003813AD" w:rsidRPr="003813AD" w:rsidRDefault="003813AD" w:rsidP="003813AD">
      <w:pPr>
        <w:tabs>
          <w:tab w:val="left" w:pos="4962"/>
        </w:tabs>
        <w:ind w:left="567"/>
        <w:jc w:val="both"/>
        <w:rPr>
          <w:sz w:val="16"/>
          <w:szCs w:val="16"/>
        </w:rPr>
      </w:pPr>
      <w:r w:rsidRPr="003813AD">
        <w:rPr>
          <w:sz w:val="16"/>
          <w:szCs w:val="16"/>
        </w:rPr>
        <w:t xml:space="preserve">Полное фирменное наименование Общества: Акционерное общество «Хлебозавод №5». </w:t>
      </w:r>
    </w:p>
    <w:p w:rsidR="003813AD" w:rsidRPr="003813AD" w:rsidRDefault="003813AD" w:rsidP="003813AD">
      <w:pPr>
        <w:tabs>
          <w:tab w:val="left" w:pos="4962"/>
        </w:tabs>
        <w:ind w:left="567"/>
        <w:jc w:val="both"/>
        <w:rPr>
          <w:sz w:val="16"/>
          <w:szCs w:val="16"/>
        </w:rPr>
      </w:pPr>
      <w:r w:rsidRPr="003813AD">
        <w:rPr>
          <w:sz w:val="16"/>
          <w:szCs w:val="16"/>
        </w:rPr>
        <w:t xml:space="preserve">Место нахождения Общества: Россия, город Волгоград. </w:t>
      </w:r>
    </w:p>
    <w:p w:rsidR="003813AD" w:rsidRPr="003813AD" w:rsidRDefault="003813AD" w:rsidP="003813AD">
      <w:pPr>
        <w:tabs>
          <w:tab w:val="left" w:pos="4962"/>
        </w:tabs>
        <w:ind w:left="567"/>
        <w:jc w:val="both"/>
        <w:rPr>
          <w:iCs/>
          <w:sz w:val="16"/>
          <w:szCs w:val="16"/>
          <w:lang w:eastAsia="ru-RU"/>
        </w:rPr>
      </w:pPr>
      <w:r w:rsidRPr="003813AD">
        <w:rPr>
          <w:sz w:val="16"/>
          <w:szCs w:val="16"/>
        </w:rPr>
        <w:t>Способ принятия решений общим собранием акционеров: Заседание общего собрания акционеров, голосование на котором совмещается с заочным голосованием.</w:t>
      </w:r>
    </w:p>
    <w:p w:rsidR="003813AD" w:rsidRPr="003813AD" w:rsidRDefault="003813AD" w:rsidP="003813AD">
      <w:pPr>
        <w:tabs>
          <w:tab w:val="left" w:pos="4962"/>
        </w:tabs>
        <w:ind w:left="567"/>
        <w:jc w:val="both"/>
        <w:rPr>
          <w:b/>
          <w:sz w:val="16"/>
          <w:szCs w:val="16"/>
        </w:rPr>
      </w:pPr>
      <w:r w:rsidRPr="003813AD">
        <w:rPr>
          <w:sz w:val="16"/>
          <w:szCs w:val="16"/>
        </w:rPr>
        <w:t xml:space="preserve">Дата проведения заседания – </w:t>
      </w:r>
      <w:r w:rsidRPr="003813AD">
        <w:rPr>
          <w:b/>
          <w:sz w:val="16"/>
          <w:szCs w:val="16"/>
        </w:rPr>
        <w:t>15 июня 2026 года</w:t>
      </w:r>
      <w:r w:rsidRPr="003813AD">
        <w:rPr>
          <w:sz w:val="16"/>
          <w:szCs w:val="16"/>
        </w:rPr>
        <w:t>.</w:t>
      </w:r>
    </w:p>
    <w:p w:rsidR="003813AD" w:rsidRPr="003813AD" w:rsidRDefault="003813AD" w:rsidP="003813AD">
      <w:pPr>
        <w:ind w:left="314" w:right="318" w:firstLine="283"/>
        <w:jc w:val="both"/>
        <w:rPr>
          <w:sz w:val="16"/>
          <w:szCs w:val="16"/>
        </w:rPr>
      </w:pPr>
      <w:r w:rsidRPr="003813AD">
        <w:rPr>
          <w:sz w:val="16"/>
          <w:szCs w:val="16"/>
        </w:rPr>
        <w:t xml:space="preserve">Дата окончания приема бюллетеней для заочного голосования – </w:t>
      </w:r>
      <w:r w:rsidRPr="003813AD">
        <w:rPr>
          <w:b/>
          <w:sz w:val="16"/>
          <w:szCs w:val="16"/>
        </w:rPr>
        <w:t>12 июня 2026</w:t>
      </w:r>
      <w:r w:rsidRPr="003813AD">
        <w:rPr>
          <w:sz w:val="16"/>
          <w:szCs w:val="16"/>
        </w:rPr>
        <w:t xml:space="preserve"> года (к учету будут приниматься бюллетени, поступившие по одному из указанных ниже адресов по 12 июня 2026 года включительно)</w:t>
      </w:r>
    </w:p>
    <w:p w:rsidR="003813AD" w:rsidRPr="003813AD" w:rsidRDefault="003813AD" w:rsidP="003813AD">
      <w:pPr>
        <w:ind w:left="314" w:right="318" w:firstLine="283"/>
        <w:jc w:val="both"/>
        <w:rPr>
          <w:sz w:val="16"/>
          <w:szCs w:val="16"/>
        </w:rPr>
      </w:pPr>
      <w:r w:rsidRPr="003813AD">
        <w:rPr>
          <w:sz w:val="16"/>
          <w:szCs w:val="16"/>
        </w:rPr>
        <w:t>Место проведения заседания - Россия, 400074, г. Волгоград, ул. Козловская 42</w:t>
      </w:r>
    </w:p>
    <w:p w:rsidR="003813AD" w:rsidRPr="003813AD" w:rsidRDefault="003813AD" w:rsidP="003813AD">
      <w:pPr>
        <w:ind w:left="314" w:right="318" w:firstLine="283"/>
        <w:jc w:val="both"/>
        <w:rPr>
          <w:sz w:val="16"/>
          <w:szCs w:val="16"/>
        </w:rPr>
      </w:pPr>
      <w:r w:rsidRPr="003813AD">
        <w:rPr>
          <w:sz w:val="16"/>
          <w:szCs w:val="16"/>
        </w:rPr>
        <w:t xml:space="preserve">Время начала регистрации акционеров: 10 часов 30 минут и до завершения </w:t>
      </w:r>
      <w:proofErr w:type="gramStart"/>
      <w:r w:rsidRPr="003813AD">
        <w:rPr>
          <w:sz w:val="16"/>
          <w:szCs w:val="16"/>
        </w:rPr>
        <w:t>обсуждения вопроса повестки дня годового заседания общего собрания</w:t>
      </w:r>
      <w:proofErr w:type="gramEnd"/>
      <w:r w:rsidRPr="003813AD">
        <w:rPr>
          <w:sz w:val="16"/>
          <w:szCs w:val="16"/>
        </w:rPr>
        <w:t xml:space="preserve"> акционеров, по которому имеется кворум. </w:t>
      </w:r>
    </w:p>
    <w:p w:rsidR="003813AD" w:rsidRPr="003813AD" w:rsidRDefault="003813AD" w:rsidP="003813AD">
      <w:pPr>
        <w:ind w:left="314" w:right="318" w:firstLine="283"/>
        <w:jc w:val="both"/>
        <w:rPr>
          <w:b/>
          <w:sz w:val="16"/>
          <w:szCs w:val="16"/>
        </w:rPr>
      </w:pPr>
      <w:r w:rsidRPr="003813AD">
        <w:rPr>
          <w:sz w:val="16"/>
          <w:szCs w:val="16"/>
        </w:rPr>
        <w:t>Время проведения заседания: 11 часов 00 минут</w:t>
      </w:r>
    </w:p>
    <w:p w:rsidR="003813AD" w:rsidRPr="003813AD" w:rsidRDefault="003813AD" w:rsidP="003813AD">
      <w:pPr>
        <w:tabs>
          <w:tab w:val="left" w:pos="1023"/>
          <w:tab w:val="left" w:pos="9660"/>
        </w:tabs>
        <w:ind w:left="314" w:right="318" w:firstLine="283"/>
        <w:jc w:val="both"/>
        <w:rPr>
          <w:sz w:val="16"/>
          <w:szCs w:val="16"/>
        </w:rPr>
      </w:pPr>
      <w:r w:rsidRPr="003813AD">
        <w:rPr>
          <w:sz w:val="16"/>
          <w:szCs w:val="16"/>
        </w:rPr>
        <w:t>Дату,</w:t>
      </w:r>
      <w:r w:rsidRPr="003813AD">
        <w:rPr>
          <w:sz w:val="16"/>
          <w:szCs w:val="16"/>
          <w:shd w:val="clear" w:color="auto" w:fill="FFFFFF"/>
        </w:rPr>
        <w:t xml:space="preserve"> на которую определяются (фиксируются) лица, имеющие право голоса при принятии решений Общим собранием акционеров</w:t>
      </w:r>
      <w:r w:rsidRPr="003813AD">
        <w:rPr>
          <w:b/>
          <w:sz w:val="16"/>
          <w:szCs w:val="16"/>
        </w:rPr>
        <w:t xml:space="preserve"> – 21 мая 2026 года</w:t>
      </w:r>
      <w:r w:rsidRPr="003813AD">
        <w:rPr>
          <w:sz w:val="16"/>
          <w:szCs w:val="16"/>
        </w:rPr>
        <w:t>.</w:t>
      </w:r>
    </w:p>
    <w:p w:rsidR="003813AD" w:rsidRPr="003813AD" w:rsidRDefault="003813AD" w:rsidP="003813AD">
      <w:pPr>
        <w:suppressAutoHyphens w:val="0"/>
        <w:autoSpaceDE w:val="0"/>
        <w:autoSpaceDN w:val="0"/>
        <w:adjustRightInd w:val="0"/>
        <w:ind w:left="314" w:right="318" w:firstLine="283"/>
        <w:jc w:val="both"/>
        <w:rPr>
          <w:sz w:val="16"/>
          <w:szCs w:val="16"/>
          <w:shd w:val="clear" w:color="auto" w:fill="FFFFFF"/>
        </w:rPr>
      </w:pPr>
      <w:r w:rsidRPr="003813AD">
        <w:rPr>
          <w:sz w:val="16"/>
          <w:szCs w:val="16"/>
        </w:rPr>
        <w:t xml:space="preserve"> Категория (тип) акций, владельцы которых имеют право голоса по всем вопросам повестки дня: акции обыкновенные именные</w:t>
      </w:r>
    </w:p>
    <w:p w:rsidR="003813AD" w:rsidRPr="003813AD" w:rsidRDefault="003813AD" w:rsidP="003813AD">
      <w:pPr>
        <w:tabs>
          <w:tab w:val="left" w:pos="1023"/>
          <w:tab w:val="left" w:pos="9660"/>
        </w:tabs>
        <w:ind w:left="314" w:right="318" w:firstLine="314"/>
        <w:jc w:val="center"/>
        <w:rPr>
          <w:b/>
          <w:sz w:val="16"/>
          <w:szCs w:val="16"/>
        </w:rPr>
      </w:pPr>
      <w:r w:rsidRPr="003813AD">
        <w:rPr>
          <w:b/>
          <w:sz w:val="16"/>
          <w:szCs w:val="16"/>
        </w:rPr>
        <w:t>Повестка дня:</w:t>
      </w:r>
    </w:p>
    <w:p w:rsidR="003813AD" w:rsidRPr="003813AD" w:rsidRDefault="003813AD" w:rsidP="003813AD">
      <w:pPr>
        <w:ind w:firstLine="567"/>
        <w:jc w:val="both"/>
        <w:rPr>
          <w:sz w:val="16"/>
          <w:szCs w:val="16"/>
        </w:rPr>
      </w:pPr>
      <w:r w:rsidRPr="003813AD">
        <w:rPr>
          <w:sz w:val="16"/>
          <w:szCs w:val="16"/>
        </w:rPr>
        <w:t>1.</w:t>
      </w:r>
      <w:r w:rsidRPr="003813AD">
        <w:rPr>
          <w:sz w:val="16"/>
          <w:szCs w:val="16"/>
        </w:rPr>
        <w:tab/>
        <w:t>Об утверждении Годового отчета АО «Хлебозавод №5» за 2025 год.</w:t>
      </w:r>
    </w:p>
    <w:p w:rsidR="003813AD" w:rsidRPr="003813AD" w:rsidRDefault="003813AD" w:rsidP="003813AD">
      <w:pPr>
        <w:ind w:firstLine="567"/>
        <w:jc w:val="both"/>
        <w:rPr>
          <w:sz w:val="16"/>
          <w:szCs w:val="16"/>
        </w:rPr>
      </w:pPr>
      <w:r w:rsidRPr="003813AD">
        <w:rPr>
          <w:sz w:val="16"/>
          <w:szCs w:val="16"/>
        </w:rPr>
        <w:t>2.</w:t>
      </w:r>
      <w:r w:rsidRPr="003813AD">
        <w:rPr>
          <w:sz w:val="16"/>
          <w:szCs w:val="16"/>
        </w:rPr>
        <w:tab/>
        <w:t>Об утверждении годовой бухгалтерской (финансовой) отчетности по результатам 2025 года.</w:t>
      </w:r>
    </w:p>
    <w:p w:rsidR="003813AD" w:rsidRPr="003813AD" w:rsidRDefault="003813AD" w:rsidP="003813AD">
      <w:pPr>
        <w:ind w:firstLine="567"/>
        <w:jc w:val="both"/>
        <w:rPr>
          <w:sz w:val="16"/>
          <w:szCs w:val="16"/>
        </w:rPr>
      </w:pPr>
      <w:r w:rsidRPr="003813AD">
        <w:rPr>
          <w:sz w:val="16"/>
          <w:szCs w:val="16"/>
        </w:rPr>
        <w:t>3.</w:t>
      </w:r>
      <w:r w:rsidRPr="003813AD">
        <w:rPr>
          <w:sz w:val="16"/>
          <w:szCs w:val="16"/>
        </w:rPr>
        <w:tab/>
        <w:t>О распределении прибыли (в том числе о выплате дивидендов) по результатам отчетного 2025 года.</w:t>
      </w:r>
    </w:p>
    <w:p w:rsidR="003813AD" w:rsidRPr="003813AD" w:rsidRDefault="003813AD" w:rsidP="003813AD">
      <w:pPr>
        <w:ind w:firstLine="567"/>
        <w:jc w:val="both"/>
        <w:rPr>
          <w:sz w:val="16"/>
          <w:szCs w:val="16"/>
        </w:rPr>
      </w:pPr>
      <w:r w:rsidRPr="003813AD">
        <w:rPr>
          <w:sz w:val="16"/>
          <w:szCs w:val="16"/>
        </w:rPr>
        <w:t>4.</w:t>
      </w:r>
      <w:r w:rsidRPr="003813AD">
        <w:rPr>
          <w:sz w:val="16"/>
          <w:szCs w:val="16"/>
        </w:rPr>
        <w:tab/>
        <w:t>Об избрании Совета директоров АО «Хлебозавод №5».</w:t>
      </w:r>
    </w:p>
    <w:p w:rsidR="003813AD" w:rsidRPr="003813AD" w:rsidRDefault="003813AD" w:rsidP="003813AD">
      <w:pPr>
        <w:ind w:firstLine="567"/>
        <w:jc w:val="both"/>
        <w:rPr>
          <w:sz w:val="16"/>
          <w:szCs w:val="16"/>
        </w:rPr>
      </w:pPr>
      <w:r w:rsidRPr="003813AD">
        <w:rPr>
          <w:sz w:val="16"/>
          <w:szCs w:val="16"/>
        </w:rPr>
        <w:t>5.</w:t>
      </w:r>
      <w:r w:rsidRPr="003813AD">
        <w:rPr>
          <w:sz w:val="16"/>
          <w:szCs w:val="16"/>
        </w:rPr>
        <w:tab/>
        <w:t xml:space="preserve"> Об избрании Ревизионной комисс</w:t>
      </w:r>
      <w:proofErr w:type="gramStart"/>
      <w:r w:rsidRPr="003813AD">
        <w:rPr>
          <w:sz w:val="16"/>
          <w:szCs w:val="16"/>
        </w:rPr>
        <w:t>ии АО</w:t>
      </w:r>
      <w:proofErr w:type="gramEnd"/>
      <w:r w:rsidRPr="003813AD">
        <w:rPr>
          <w:sz w:val="16"/>
          <w:szCs w:val="16"/>
        </w:rPr>
        <w:t xml:space="preserve"> «Хлебозавод №5».</w:t>
      </w:r>
    </w:p>
    <w:p w:rsidR="003813AD" w:rsidRPr="003813AD" w:rsidRDefault="003813AD" w:rsidP="003813AD">
      <w:pPr>
        <w:ind w:firstLine="567"/>
        <w:jc w:val="both"/>
        <w:rPr>
          <w:sz w:val="16"/>
          <w:szCs w:val="16"/>
        </w:rPr>
      </w:pPr>
      <w:r w:rsidRPr="003813AD">
        <w:rPr>
          <w:sz w:val="16"/>
          <w:szCs w:val="16"/>
        </w:rPr>
        <w:t>6.</w:t>
      </w:r>
      <w:r w:rsidRPr="003813AD">
        <w:rPr>
          <w:sz w:val="16"/>
          <w:szCs w:val="16"/>
        </w:rPr>
        <w:tab/>
        <w:t>О назначен</w:t>
      </w:r>
      <w:proofErr w:type="gramStart"/>
      <w:r w:rsidRPr="003813AD">
        <w:rPr>
          <w:sz w:val="16"/>
          <w:szCs w:val="16"/>
        </w:rPr>
        <w:t>ии ау</w:t>
      </w:r>
      <w:proofErr w:type="gramEnd"/>
      <w:r w:rsidRPr="003813AD">
        <w:rPr>
          <w:sz w:val="16"/>
          <w:szCs w:val="16"/>
        </w:rPr>
        <w:t>диторской организации для проведения обязательного аудита бухгалтерской (финансовой) отчетности АО «Хлебозавод №5» за 2026 год.</w:t>
      </w:r>
    </w:p>
    <w:p w:rsidR="003813AD" w:rsidRPr="003813AD" w:rsidRDefault="003813AD" w:rsidP="003813AD">
      <w:pPr>
        <w:ind w:firstLine="567"/>
        <w:jc w:val="both"/>
        <w:rPr>
          <w:sz w:val="16"/>
          <w:szCs w:val="16"/>
        </w:rPr>
      </w:pPr>
      <w:r w:rsidRPr="003813AD">
        <w:rPr>
          <w:sz w:val="16"/>
          <w:szCs w:val="16"/>
        </w:rPr>
        <w:t>7. Об одобрении совершения крупной сделки, в совершении которой имеется заинтересованность - предоставление в залог ПАО Сбербанк (ИНН 7707083893) имущества, перечень которого определен в Приложении №1 к Протоколу Совета директоров № 10/2025 от 13.11.2025 г.</w:t>
      </w:r>
      <w:proofErr w:type="gramStart"/>
      <w:r w:rsidRPr="003813AD">
        <w:rPr>
          <w:sz w:val="16"/>
          <w:szCs w:val="16"/>
        </w:rPr>
        <w:t xml:space="preserve"> ,</w:t>
      </w:r>
      <w:proofErr w:type="gramEnd"/>
      <w:r w:rsidRPr="003813AD">
        <w:rPr>
          <w:sz w:val="16"/>
          <w:szCs w:val="16"/>
        </w:rPr>
        <w:t xml:space="preserve"> оценочной стоимостью 282 523 379,91 (Двести восемьдесят два миллиона пятьсот двадцать три тысячи триста семьдесят девять) рублей 91 копеек, по залоговой стоимости 282 523 379,91 (Двести восемьдесят </w:t>
      </w:r>
      <w:proofErr w:type="gramStart"/>
      <w:r w:rsidRPr="003813AD">
        <w:rPr>
          <w:sz w:val="16"/>
          <w:szCs w:val="16"/>
        </w:rPr>
        <w:t xml:space="preserve">два миллиона пятьсот двадцать три тысячи триста семьдесят девять) рублей 91 копеек, определенную на основании экспертной оценки сотрудников банка, с применением залогового дисконта 0%  в качестве обеспечения исполнения обязательств Публичного Акционерного общества «Колос» (ИНН 3123006576) по Договору об открытии </w:t>
      </w:r>
      <w:proofErr w:type="spellStart"/>
      <w:r w:rsidRPr="003813AD">
        <w:rPr>
          <w:sz w:val="16"/>
          <w:szCs w:val="16"/>
        </w:rPr>
        <w:t>невозобновляемой</w:t>
      </w:r>
      <w:proofErr w:type="spellEnd"/>
      <w:r w:rsidRPr="003813AD">
        <w:rPr>
          <w:sz w:val="16"/>
          <w:szCs w:val="16"/>
        </w:rPr>
        <w:t xml:space="preserve"> кредитной линии № 601518252 от 13.09.2018 г., заключенному между ПАО Сбербанк и ПАО «Колос».</w:t>
      </w:r>
      <w:proofErr w:type="gramEnd"/>
    </w:p>
    <w:p w:rsidR="003813AD" w:rsidRPr="003813AD" w:rsidRDefault="003813AD" w:rsidP="003813AD">
      <w:pPr>
        <w:ind w:firstLine="567"/>
        <w:jc w:val="both"/>
        <w:rPr>
          <w:sz w:val="16"/>
          <w:szCs w:val="16"/>
        </w:rPr>
      </w:pPr>
      <w:r w:rsidRPr="003813AD">
        <w:rPr>
          <w:sz w:val="16"/>
          <w:szCs w:val="16"/>
        </w:rPr>
        <w:t xml:space="preserve">8. </w:t>
      </w:r>
      <w:proofErr w:type="gramStart"/>
      <w:r w:rsidRPr="003813AD">
        <w:rPr>
          <w:sz w:val="16"/>
          <w:szCs w:val="16"/>
        </w:rPr>
        <w:t>Об одобрении совершения крупной сделки, в совершении которой имеется заинтересованность - предоставление в залог ПАО Сбербанк (ИНН 7707083893) имущества, перечень которого определен в Приложении №1 к Протоколу Совета директоров № 10/2025 от 13.11.2025 г., оценочной стоимостью 282 523 379,91 (Двести восемьдесят два миллиона пятьсот двадцать три тысячи триста семьдесят девять) рублей 91 копеек, по залоговой стоимости 282 523 379,91 (Двести восемьдесят</w:t>
      </w:r>
      <w:proofErr w:type="gramEnd"/>
      <w:r w:rsidRPr="003813AD">
        <w:rPr>
          <w:sz w:val="16"/>
          <w:szCs w:val="16"/>
        </w:rPr>
        <w:t xml:space="preserve"> </w:t>
      </w:r>
      <w:proofErr w:type="gramStart"/>
      <w:r w:rsidRPr="003813AD">
        <w:rPr>
          <w:sz w:val="16"/>
          <w:szCs w:val="16"/>
        </w:rPr>
        <w:t xml:space="preserve">два миллиона пятьсот двадцать три тысячи триста семьдесят девять) рублей 91 копеек, определенную на основании экспертной оценки сотрудников банка, с применением залогового дисконта 0%  в качестве обеспечения исполнения обязательств Публичного Акционерного общества «Колос» (ИНН 3123006576) по Договору об открытии </w:t>
      </w:r>
      <w:proofErr w:type="spellStart"/>
      <w:r w:rsidRPr="003813AD">
        <w:rPr>
          <w:sz w:val="16"/>
          <w:szCs w:val="16"/>
        </w:rPr>
        <w:t>невозобновляемой</w:t>
      </w:r>
      <w:proofErr w:type="spellEnd"/>
      <w:r w:rsidRPr="003813AD">
        <w:rPr>
          <w:sz w:val="16"/>
          <w:szCs w:val="16"/>
        </w:rPr>
        <w:t xml:space="preserve"> кредитной линии № 601521196 от 24.09.2021 г., заключенному между ПАО Сбербанк и ПАО «Колос».</w:t>
      </w:r>
      <w:proofErr w:type="gramEnd"/>
    </w:p>
    <w:p w:rsidR="003813AD" w:rsidRPr="003813AD" w:rsidRDefault="003813AD" w:rsidP="003813AD">
      <w:pPr>
        <w:ind w:firstLine="567"/>
        <w:jc w:val="both"/>
        <w:rPr>
          <w:sz w:val="16"/>
          <w:szCs w:val="16"/>
        </w:rPr>
      </w:pPr>
      <w:r w:rsidRPr="003813AD">
        <w:rPr>
          <w:sz w:val="16"/>
          <w:szCs w:val="16"/>
        </w:rPr>
        <w:t xml:space="preserve">9. </w:t>
      </w:r>
      <w:proofErr w:type="gramStart"/>
      <w:r w:rsidRPr="003813AD">
        <w:rPr>
          <w:sz w:val="16"/>
          <w:szCs w:val="16"/>
        </w:rPr>
        <w:t>Об одобрении совершения крупной сделки, в совершении которой имеется заинтересованность - предоставление в залог ПАО Сбербанк (ИНН 7707083893) имущества, перечень которого определен в Приложении №1 к Протоколу Совета директоров № 10/2025 от 13.11.2025 г., оценочной стоимостью 282 523 379,91 (Двести восемьдесят два миллиона пятьсот двадцать три тысячи триста семьдесят девять) рублей 91 копеек, по залоговой стоимости 282 523 379,91 (Двести восемьдесят</w:t>
      </w:r>
      <w:proofErr w:type="gramEnd"/>
      <w:r w:rsidRPr="003813AD">
        <w:rPr>
          <w:sz w:val="16"/>
          <w:szCs w:val="16"/>
        </w:rPr>
        <w:t xml:space="preserve"> </w:t>
      </w:r>
      <w:proofErr w:type="gramStart"/>
      <w:r w:rsidRPr="003813AD">
        <w:rPr>
          <w:sz w:val="16"/>
          <w:szCs w:val="16"/>
        </w:rPr>
        <w:t xml:space="preserve">два миллиона пятьсот двадцать три тысячи триста семьдесят девять) рублей 91 копеек, определенную на основании экспертной оценки сотрудников банка, с применением залогового дисконта 0% в качестве обеспечения исполнения обязательств Публичного Акционерного общества «Колос» (ИНН 3123006576) по Договору об открытии </w:t>
      </w:r>
      <w:proofErr w:type="spellStart"/>
      <w:r w:rsidRPr="003813AD">
        <w:rPr>
          <w:sz w:val="16"/>
          <w:szCs w:val="16"/>
        </w:rPr>
        <w:t>невозобновляемой</w:t>
      </w:r>
      <w:proofErr w:type="spellEnd"/>
      <w:r w:rsidRPr="003813AD">
        <w:rPr>
          <w:sz w:val="16"/>
          <w:szCs w:val="16"/>
        </w:rPr>
        <w:t xml:space="preserve"> кредитной линии № 130В00519 от 08.08.2022 г., заключенному между ПАО Сбербанк и ПАО «Колос».</w:t>
      </w:r>
      <w:proofErr w:type="gramEnd"/>
    </w:p>
    <w:p w:rsidR="003813AD" w:rsidRPr="003813AD" w:rsidRDefault="003813AD" w:rsidP="003813AD">
      <w:pPr>
        <w:ind w:firstLine="567"/>
        <w:jc w:val="both"/>
        <w:rPr>
          <w:sz w:val="16"/>
          <w:szCs w:val="16"/>
        </w:rPr>
      </w:pPr>
      <w:r w:rsidRPr="003813AD">
        <w:rPr>
          <w:sz w:val="16"/>
          <w:szCs w:val="16"/>
        </w:rPr>
        <w:t xml:space="preserve">10. </w:t>
      </w:r>
      <w:proofErr w:type="gramStart"/>
      <w:r w:rsidRPr="003813AD">
        <w:rPr>
          <w:sz w:val="16"/>
          <w:szCs w:val="16"/>
        </w:rPr>
        <w:t>Об одобрении совершения крупной сделки, в совершении которой имеется заинтересованность - предоставление в залог ПАО Сбербанк (ИНН 7707083893) имущества, перечень которого определен в Приложении №1 к Протоколу Совета директоров № 10/2025 от 13.11.2025 г., оценочной стоимостью 282 523 379,91 (Двести восемьдесят два миллиона пятьсот двадцать три тысячи триста семьдесят девять) рублей 91 копеек, по залоговой стоимости 282 523 379,91 (Двести восемьдесят</w:t>
      </w:r>
      <w:proofErr w:type="gramEnd"/>
      <w:r w:rsidRPr="003813AD">
        <w:rPr>
          <w:sz w:val="16"/>
          <w:szCs w:val="16"/>
        </w:rPr>
        <w:t xml:space="preserve"> </w:t>
      </w:r>
      <w:proofErr w:type="gramStart"/>
      <w:r w:rsidRPr="003813AD">
        <w:rPr>
          <w:sz w:val="16"/>
          <w:szCs w:val="16"/>
        </w:rPr>
        <w:t>два миллиона пятьсот двадцать три тысячи триста семьдесят девять) рублей 91 копеек, определенную на основании экспертной оценки сотрудников банка, с применением залогового дисконта 0%   в качестве обеспечения исполнения обязательств Публичного Акционерного общества «Колос» (ИНН 3123006576) по Договору об открытии возобновляемой кредитной линии № 30С00НН2МF от 29.06.2023 г., заключенному между ПАО Сбербанк и ПАО «Колос».</w:t>
      </w:r>
      <w:proofErr w:type="gramEnd"/>
    </w:p>
    <w:p w:rsidR="003813AD" w:rsidRPr="003813AD" w:rsidRDefault="003813AD" w:rsidP="003813AD">
      <w:pPr>
        <w:ind w:firstLine="567"/>
        <w:jc w:val="both"/>
        <w:rPr>
          <w:sz w:val="16"/>
          <w:szCs w:val="16"/>
        </w:rPr>
      </w:pPr>
      <w:r w:rsidRPr="003813AD">
        <w:rPr>
          <w:sz w:val="16"/>
          <w:szCs w:val="16"/>
        </w:rPr>
        <w:t xml:space="preserve">11. </w:t>
      </w:r>
      <w:proofErr w:type="gramStart"/>
      <w:r w:rsidRPr="003813AD">
        <w:rPr>
          <w:sz w:val="16"/>
          <w:szCs w:val="16"/>
        </w:rPr>
        <w:t>Об одобрении совершения крупной сделки, в совершении которой имеется заинтересованность - предоставление в залог ПАО Сбербанк (ИНН 7707083893) имущества, перечень которого определен в Приложении №1 к Протоколу Совета директоров № 10/2025 от 13.11.2025 г., оценочной стоимостью 282 523 379,91 (Двести восемьдесят два миллиона пятьсот двадцать три тысячи триста семьдесят девять) рублей 91 копеек, по залоговой стоимости 282 523 379,91 (Двести восемьдесят</w:t>
      </w:r>
      <w:proofErr w:type="gramEnd"/>
      <w:r w:rsidRPr="003813AD">
        <w:rPr>
          <w:sz w:val="16"/>
          <w:szCs w:val="16"/>
        </w:rPr>
        <w:t xml:space="preserve"> два миллиона пятьсот двадцать три тысячи триста семьдесят девять) рублей 91 копеек, </w:t>
      </w:r>
      <w:proofErr w:type="gramStart"/>
      <w:r w:rsidRPr="003813AD">
        <w:rPr>
          <w:sz w:val="16"/>
          <w:szCs w:val="16"/>
        </w:rPr>
        <w:t>определенную</w:t>
      </w:r>
      <w:proofErr w:type="gramEnd"/>
      <w:r w:rsidRPr="003813AD">
        <w:rPr>
          <w:sz w:val="16"/>
          <w:szCs w:val="16"/>
        </w:rPr>
        <w:t xml:space="preserve"> на основании экспертной оценки сотрудников банка, с применением залогового дисконта 0%  в качестве обеспечения исполнения обязательств Акционерного общества «Комбинат хлебопродуктов </w:t>
      </w:r>
      <w:proofErr w:type="spellStart"/>
      <w:r w:rsidRPr="003813AD">
        <w:rPr>
          <w:sz w:val="16"/>
          <w:szCs w:val="16"/>
        </w:rPr>
        <w:t>Старооскольский</w:t>
      </w:r>
      <w:proofErr w:type="spellEnd"/>
      <w:r w:rsidRPr="003813AD">
        <w:rPr>
          <w:sz w:val="16"/>
          <w:szCs w:val="16"/>
        </w:rPr>
        <w:t xml:space="preserve">»  (сокращенное наименование: </w:t>
      </w:r>
      <w:proofErr w:type="gramStart"/>
      <w:r w:rsidRPr="003813AD">
        <w:rPr>
          <w:sz w:val="16"/>
          <w:szCs w:val="16"/>
        </w:rPr>
        <w:t xml:space="preserve">АО «КХПС», ИНН 3128033189) по Договору об открытии </w:t>
      </w:r>
      <w:proofErr w:type="spellStart"/>
      <w:r w:rsidRPr="003813AD">
        <w:rPr>
          <w:sz w:val="16"/>
          <w:szCs w:val="16"/>
        </w:rPr>
        <w:t>невозобновляемой</w:t>
      </w:r>
      <w:proofErr w:type="spellEnd"/>
      <w:r w:rsidRPr="003813AD">
        <w:rPr>
          <w:sz w:val="16"/>
          <w:szCs w:val="16"/>
        </w:rPr>
        <w:t xml:space="preserve"> кредитной линии № 601518256 от 13.09.2018 г., заключенному между ПАО Сбербанк и АО «КХПС».</w:t>
      </w:r>
      <w:proofErr w:type="gramEnd"/>
    </w:p>
    <w:p w:rsidR="003813AD" w:rsidRPr="003813AD" w:rsidRDefault="003813AD" w:rsidP="003813AD">
      <w:pPr>
        <w:ind w:firstLine="567"/>
        <w:jc w:val="both"/>
        <w:rPr>
          <w:sz w:val="16"/>
          <w:szCs w:val="16"/>
        </w:rPr>
      </w:pPr>
      <w:r w:rsidRPr="003813AD">
        <w:rPr>
          <w:sz w:val="16"/>
          <w:szCs w:val="16"/>
        </w:rPr>
        <w:t>12. Об одобрении совершения крупной сделки, в совершении которой имеется заинтересованность - предоставление в залог ПАО Сбербанк (ИНН 7707083893) имущества, перечень которого определен в Приложении №1 к Протоколу Совета директоров № 10/2025 от 13.11.2025 г.</w:t>
      </w:r>
      <w:proofErr w:type="gramStart"/>
      <w:r w:rsidRPr="003813AD">
        <w:rPr>
          <w:sz w:val="16"/>
          <w:szCs w:val="16"/>
        </w:rPr>
        <w:t xml:space="preserve">  ,</w:t>
      </w:r>
      <w:proofErr w:type="gramEnd"/>
      <w:r w:rsidRPr="003813AD">
        <w:rPr>
          <w:sz w:val="16"/>
          <w:szCs w:val="16"/>
        </w:rPr>
        <w:t xml:space="preserve"> оценочной стоимостью 282 523 379,91 (Двести восемьдесят два миллиона пятьсот двадцать три тысячи триста семьдесят девять) рублей 91 копеек, по залоговой стоимости 282 523 379,91 (Двести восемьдесят </w:t>
      </w:r>
      <w:proofErr w:type="gramStart"/>
      <w:r w:rsidRPr="003813AD">
        <w:rPr>
          <w:sz w:val="16"/>
          <w:szCs w:val="16"/>
        </w:rPr>
        <w:t>два миллиона пятьсот двадцать три тысячи триста семьдесят девять) рублей 91 копеек, определенную на основании экспертной оценки сотрудников банка, с применением залогового дисконта 0%  в качестве обеспечения исполнения обязательств Акционерного общества «</w:t>
      </w:r>
      <w:proofErr w:type="spellStart"/>
      <w:r w:rsidRPr="003813AD">
        <w:rPr>
          <w:sz w:val="16"/>
          <w:szCs w:val="16"/>
        </w:rPr>
        <w:t>Переславский</w:t>
      </w:r>
      <w:proofErr w:type="spellEnd"/>
      <w:r w:rsidRPr="003813AD">
        <w:rPr>
          <w:sz w:val="16"/>
          <w:szCs w:val="16"/>
        </w:rPr>
        <w:t xml:space="preserve"> хлебозавод»  (ИНН 7608000399) по Договору об открытии </w:t>
      </w:r>
      <w:proofErr w:type="spellStart"/>
      <w:r w:rsidRPr="003813AD">
        <w:rPr>
          <w:sz w:val="16"/>
          <w:szCs w:val="16"/>
        </w:rPr>
        <w:t>невозобновляемой</w:t>
      </w:r>
      <w:proofErr w:type="spellEnd"/>
      <w:r w:rsidRPr="003813AD">
        <w:rPr>
          <w:sz w:val="16"/>
          <w:szCs w:val="16"/>
        </w:rPr>
        <w:t xml:space="preserve"> кредитной линии № 601520336SХ от 17.12.2020 г., заключенному между ПАО Сбербанк и АО «</w:t>
      </w:r>
      <w:proofErr w:type="spellStart"/>
      <w:r w:rsidRPr="003813AD">
        <w:rPr>
          <w:sz w:val="16"/>
          <w:szCs w:val="16"/>
        </w:rPr>
        <w:t>Переславский</w:t>
      </w:r>
      <w:proofErr w:type="spellEnd"/>
      <w:r w:rsidRPr="003813AD">
        <w:rPr>
          <w:sz w:val="16"/>
          <w:szCs w:val="16"/>
        </w:rPr>
        <w:t xml:space="preserve"> хлебозавод».</w:t>
      </w:r>
      <w:proofErr w:type="gramEnd"/>
    </w:p>
    <w:p w:rsidR="003813AD" w:rsidRPr="003813AD" w:rsidRDefault="003813AD" w:rsidP="003813AD">
      <w:pPr>
        <w:ind w:firstLine="567"/>
        <w:jc w:val="both"/>
        <w:rPr>
          <w:sz w:val="16"/>
          <w:szCs w:val="16"/>
        </w:rPr>
      </w:pPr>
      <w:r w:rsidRPr="003813AD">
        <w:rPr>
          <w:sz w:val="16"/>
          <w:szCs w:val="16"/>
        </w:rPr>
        <w:t xml:space="preserve">13. </w:t>
      </w:r>
      <w:proofErr w:type="gramStart"/>
      <w:r w:rsidRPr="003813AD">
        <w:rPr>
          <w:sz w:val="16"/>
          <w:szCs w:val="16"/>
        </w:rPr>
        <w:t>Об одобрении совершения крупной сделки, в совершении которой имеется заинтересованность - предоставление в залог ПАО Сбербанк (ИНН 7707083893) имущества, перечень которого определен в Приложении №1 к Протоколу Совета директоров № 10/2025 от 13.11.2025 г., оценочной стоимостью 282 523 379,91 (Двести восемьдесят два миллиона пятьсот двадцать три тысячи триста семьдесят девять) рублей 91 копеек, по залоговой стоимости 282 523 379,91 (Двести восемьдесят</w:t>
      </w:r>
      <w:proofErr w:type="gramEnd"/>
      <w:r w:rsidRPr="003813AD">
        <w:rPr>
          <w:sz w:val="16"/>
          <w:szCs w:val="16"/>
        </w:rPr>
        <w:t xml:space="preserve"> </w:t>
      </w:r>
      <w:proofErr w:type="gramStart"/>
      <w:r w:rsidRPr="003813AD">
        <w:rPr>
          <w:sz w:val="16"/>
          <w:szCs w:val="16"/>
        </w:rPr>
        <w:t xml:space="preserve">два миллиона пятьсот двадцать три тысячи триста семьдесят девять) рублей 91 копеек, определенную на основании экспертной оценки сотрудников банка, с применением залогового дисконта 0%  в качестве обеспечения исполнения обязательств Акционерного общества «Хлебопек»  (ИНН 6731008221) по Договору об открытии </w:t>
      </w:r>
      <w:proofErr w:type="spellStart"/>
      <w:r w:rsidRPr="003813AD">
        <w:rPr>
          <w:sz w:val="16"/>
          <w:szCs w:val="16"/>
        </w:rPr>
        <w:t>невозобновляемой</w:t>
      </w:r>
      <w:proofErr w:type="spellEnd"/>
      <w:r w:rsidRPr="003813AD">
        <w:rPr>
          <w:sz w:val="16"/>
          <w:szCs w:val="16"/>
        </w:rPr>
        <w:t xml:space="preserve"> кредитной линии № 130В00F85MF от 05.04.2023 г., заключенному между ПАО Сбербанк и АО «Хлебопек».</w:t>
      </w:r>
      <w:proofErr w:type="gramEnd"/>
    </w:p>
    <w:p w:rsidR="003813AD" w:rsidRPr="003813AD" w:rsidRDefault="003813AD" w:rsidP="003813AD">
      <w:pPr>
        <w:ind w:firstLine="567"/>
        <w:jc w:val="both"/>
        <w:rPr>
          <w:sz w:val="16"/>
          <w:szCs w:val="16"/>
        </w:rPr>
      </w:pPr>
      <w:r w:rsidRPr="003813AD">
        <w:rPr>
          <w:sz w:val="16"/>
          <w:szCs w:val="16"/>
        </w:rPr>
        <w:t xml:space="preserve">14. </w:t>
      </w:r>
      <w:proofErr w:type="gramStart"/>
      <w:r w:rsidRPr="003813AD">
        <w:rPr>
          <w:sz w:val="16"/>
          <w:szCs w:val="16"/>
        </w:rPr>
        <w:t>Об одобрении совершения крупной сделки, в совершении которой имеется заинтересованность - предоставление в залог ПАО Сбербанк (ИНН 7707083893) имущества, перечень которого определен в Приложении №1 к Протоколу Совета директоров № 10/2025 от 13.11.2025 г., оценочной стоимостью 282 523 379,91 (Двести восемьдесят два миллиона пятьсот двадцать три тысячи триста семьдесят девять) рублей 91 копеек, по залоговой стоимости 282 523 379,91 (Двести восемьдесят</w:t>
      </w:r>
      <w:proofErr w:type="gramEnd"/>
      <w:r w:rsidRPr="003813AD">
        <w:rPr>
          <w:sz w:val="16"/>
          <w:szCs w:val="16"/>
        </w:rPr>
        <w:t xml:space="preserve"> </w:t>
      </w:r>
      <w:proofErr w:type="gramStart"/>
      <w:r w:rsidRPr="003813AD">
        <w:rPr>
          <w:sz w:val="16"/>
          <w:szCs w:val="16"/>
        </w:rPr>
        <w:t>два миллиона пятьсот двадцать три тысячи триста семьдесят девять) рублей 91 копеек, определенную на основании экспертной оценки сотрудников банка, с применением залогового дисконта 0%   в качестве обеспечения исполнения обязательств Акционерного общества «Хлебопек»  (ИНН 6731008221) по Договору об открытии возобновляемой кредитной линии № 130C00HOIMF от 05.07.2023 г., заключенному между ПАО Сбербанк и АО «Хлебопек».</w:t>
      </w:r>
      <w:proofErr w:type="gramEnd"/>
    </w:p>
    <w:p w:rsidR="003813AD" w:rsidRPr="003813AD" w:rsidRDefault="003813AD" w:rsidP="003813AD">
      <w:pPr>
        <w:ind w:firstLine="567"/>
        <w:jc w:val="both"/>
        <w:rPr>
          <w:sz w:val="16"/>
          <w:szCs w:val="16"/>
        </w:rPr>
      </w:pPr>
      <w:r w:rsidRPr="003813AD">
        <w:rPr>
          <w:sz w:val="16"/>
          <w:szCs w:val="16"/>
        </w:rPr>
        <w:t xml:space="preserve">15. </w:t>
      </w:r>
      <w:proofErr w:type="gramStart"/>
      <w:r w:rsidRPr="003813AD">
        <w:rPr>
          <w:sz w:val="16"/>
          <w:szCs w:val="16"/>
        </w:rPr>
        <w:t>Об одобрении совершения крупной сделки, в совершении которой имеется заинтересованность - предоставление в залог ПАО Сбербанк (ИНН 7707083893) имущества, перечень которого определен в Приложении №1 к Протоколу Совета директоров № 10/2025 от 13.11.2025 г., оценочной стоимостью 282 523 379,91 (Двести восемьдесят два миллиона пятьсот двадцать три тысячи триста семьдесят девять) рублей 91 копеек, по залоговой стоимости 282 523 379,91 (Двести восемьдесят</w:t>
      </w:r>
      <w:proofErr w:type="gramEnd"/>
      <w:r w:rsidRPr="003813AD">
        <w:rPr>
          <w:sz w:val="16"/>
          <w:szCs w:val="16"/>
        </w:rPr>
        <w:t xml:space="preserve"> </w:t>
      </w:r>
      <w:proofErr w:type="gramStart"/>
      <w:r w:rsidRPr="003813AD">
        <w:rPr>
          <w:sz w:val="16"/>
          <w:szCs w:val="16"/>
        </w:rPr>
        <w:t xml:space="preserve">два миллиона пятьсот двадцать три тысячи триста семьдесят девять) рублей 91 копеек, определенную на основании экспертной оценки сотрудников банка, с применением залогового дисконта 0%  в качестве обеспечения исполнения обязательств Акционерного общества «Хлебозавод № </w:t>
      </w:r>
      <w:r w:rsidRPr="003813AD">
        <w:rPr>
          <w:sz w:val="16"/>
          <w:szCs w:val="16"/>
        </w:rPr>
        <w:lastRenderedPageBreak/>
        <w:t xml:space="preserve">5»  (ИНН 3445050019) по Договору об открытии </w:t>
      </w:r>
      <w:proofErr w:type="spellStart"/>
      <w:r w:rsidRPr="003813AD">
        <w:rPr>
          <w:sz w:val="16"/>
          <w:szCs w:val="16"/>
        </w:rPr>
        <w:t>невозобновляемой</w:t>
      </w:r>
      <w:proofErr w:type="spellEnd"/>
      <w:r w:rsidRPr="003813AD">
        <w:rPr>
          <w:sz w:val="16"/>
          <w:szCs w:val="16"/>
        </w:rPr>
        <w:t xml:space="preserve"> кредитной линии № 601521014SX от 01.02.2021 г., заключенному между ПАО Сбербанк и АО «Хлебозавод № 5».</w:t>
      </w:r>
      <w:proofErr w:type="gramEnd"/>
    </w:p>
    <w:p w:rsidR="003813AD" w:rsidRPr="003813AD" w:rsidRDefault="003813AD" w:rsidP="003813AD">
      <w:pPr>
        <w:ind w:firstLine="567"/>
        <w:jc w:val="both"/>
        <w:rPr>
          <w:sz w:val="16"/>
          <w:szCs w:val="16"/>
        </w:rPr>
      </w:pPr>
      <w:r w:rsidRPr="003813AD">
        <w:rPr>
          <w:sz w:val="16"/>
          <w:szCs w:val="16"/>
        </w:rPr>
        <w:t xml:space="preserve">16. </w:t>
      </w:r>
      <w:proofErr w:type="gramStart"/>
      <w:r w:rsidRPr="003813AD">
        <w:rPr>
          <w:sz w:val="16"/>
          <w:szCs w:val="16"/>
        </w:rPr>
        <w:t>Об одобрении совершения крупной сделки, в совершении которой имеется заинтересованность - предоставление в залог ПАО Сбербанк (ИНН 7707083893) имущества, перечень которого определен в Приложении №1 к Протоколу Совета директоров № 10/2025 от 13.11.2025 г., оценочной стоимостью 282 523 379,91 (Двести восемьдесят два миллиона пятьсот двадцать три тысячи триста семьдесят девять) рублей 91 копеек, по залоговой стоимости 282 523 379,91 (Двести восемьдесят</w:t>
      </w:r>
      <w:proofErr w:type="gramEnd"/>
      <w:r w:rsidRPr="003813AD">
        <w:rPr>
          <w:sz w:val="16"/>
          <w:szCs w:val="16"/>
        </w:rPr>
        <w:t xml:space="preserve"> </w:t>
      </w:r>
      <w:proofErr w:type="gramStart"/>
      <w:r w:rsidRPr="003813AD">
        <w:rPr>
          <w:sz w:val="16"/>
          <w:szCs w:val="16"/>
        </w:rPr>
        <w:t xml:space="preserve">два миллиона пятьсот двадцать три тысячи триста семьдесят девять) рублей 91 копеек, определенную на основании экспертной оценки сотрудников банка, с применением залогового дисконта 0%  в качестве обеспечения исполнения обязательств Акционерного общества «Хлебозавод № 5»  (ИНН 3445050019) по Договору об открытии </w:t>
      </w:r>
      <w:proofErr w:type="spellStart"/>
      <w:r w:rsidRPr="003813AD">
        <w:rPr>
          <w:sz w:val="16"/>
          <w:szCs w:val="16"/>
        </w:rPr>
        <w:t>невозобновляемой</w:t>
      </w:r>
      <w:proofErr w:type="spellEnd"/>
      <w:r w:rsidRPr="003813AD">
        <w:rPr>
          <w:sz w:val="16"/>
          <w:szCs w:val="16"/>
        </w:rPr>
        <w:t xml:space="preserve"> кредитной линии № 601521081SX от 21.04.2021 г., заключенному между ПАО Сбербанк и АО «Хлебозавод № 5».</w:t>
      </w:r>
      <w:proofErr w:type="gramEnd"/>
    </w:p>
    <w:p w:rsidR="003813AD" w:rsidRPr="003813AD" w:rsidRDefault="003813AD" w:rsidP="003813AD">
      <w:pPr>
        <w:ind w:firstLine="567"/>
        <w:jc w:val="both"/>
        <w:rPr>
          <w:sz w:val="16"/>
          <w:szCs w:val="16"/>
        </w:rPr>
      </w:pPr>
      <w:r w:rsidRPr="003813AD">
        <w:rPr>
          <w:sz w:val="16"/>
          <w:szCs w:val="16"/>
        </w:rPr>
        <w:t xml:space="preserve">17. </w:t>
      </w:r>
      <w:proofErr w:type="gramStart"/>
      <w:r w:rsidRPr="003813AD">
        <w:rPr>
          <w:sz w:val="16"/>
          <w:szCs w:val="16"/>
        </w:rPr>
        <w:t>Об одобрении совершения крупной сделки, в совершении которой имеется заинтересованность - предоставление в залог ПАО Сбербанк (ИНН 7707083893) имущества, перечень которого определен в Приложении №1 к Протоколу Совета директоров № 10/2025 от 13.11.2025 г., оценочной стоимостью 282 523 379,91 (Двести восемьдесят два миллиона пятьсот двадцать три тысячи триста семьдесят девять) рублей 91 копеек, по залоговой стоимости 282 523 379,91 (Двести восемьдесят</w:t>
      </w:r>
      <w:proofErr w:type="gramEnd"/>
      <w:r w:rsidRPr="003813AD">
        <w:rPr>
          <w:sz w:val="16"/>
          <w:szCs w:val="16"/>
        </w:rPr>
        <w:t xml:space="preserve"> </w:t>
      </w:r>
      <w:proofErr w:type="gramStart"/>
      <w:r w:rsidRPr="003813AD">
        <w:rPr>
          <w:sz w:val="16"/>
          <w:szCs w:val="16"/>
        </w:rPr>
        <w:t xml:space="preserve">два миллиона пятьсот двадцать три тысячи триста семьдесят девять) рублей 91 копеек, определенную на основании экспертной оценки сотрудников банка, с применением залогового дисконта 0%  в качестве обеспечения исполнения обязательств Акционерного общества «Хлебозавод № 5»  (ИНН 3445050019) по Договору об открытии </w:t>
      </w:r>
      <w:proofErr w:type="spellStart"/>
      <w:r w:rsidRPr="003813AD">
        <w:rPr>
          <w:sz w:val="16"/>
          <w:szCs w:val="16"/>
        </w:rPr>
        <w:t>невозобновляемой</w:t>
      </w:r>
      <w:proofErr w:type="spellEnd"/>
      <w:r w:rsidRPr="003813AD">
        <w:rPr>
          <w:sz w:val="16"/>
          <w:szCs w:val="16"/>
        </w:rPr>
        <w:t xml:space="preserve"> кредитной линии № 130В000ХVMF от 04.02.2022 г., заключенному между ПАО Сбербанк и АО «Хлебозавод № 5».</w:t>
      </w:r>
      <w:proofErr w:type="gramEnd"/>
    </w:p>
    <w:p w:rsidR="003813AD" w:rsidRPr="003813AD" w:rsidRDefault="003813AD" w:rsidP="003813AD">
      <w:pPr>
        <w:ind w:firstLine="567"/>
        <w:jc w:val="both"/>
        <w:rPr>
          <w:sz w:val="16"/>
          <w:szCs w:val="16"/>
        </w:rPr>
      </w:pPr>
      <w:r w:rsidRPr="003813AD">
        <w:rPr>
          <w:sz w:val="16"/>
          <w:szCs w:val="16"/>
        </w:rPr>
        <w:t xml:space="preserve">18. </w:t>
      </w:r>
      <w:proofErr w:type="gramStart"/>
      <w:r w:rsidRPr="003813AD">
        <w:rPr>
          <w:sz w:val="16"/>
          <w:szCs w:val="16"/>
        </w:rPr>
        <w:t>Об одобрении совершения крупной сделки, в совершении которой имеется заинтересованность - предоставление в залог ПАО Сбербанк (ИНН 7707083893) имущества, перечень которого определен в Приложении №1 к Протоколу Совета директоров № 10/2025 от 13.11.2025 г., оценочной стоимостью 282 523 379,91 (Двести восемьдесят два миллиона пятьсот двадцать три тысячи триста семьдесят девять) рублей 91 копеек, по залоговой стоимости 282 523 379,91 (Двести восемьдесят</w:t>
      </w:r>
      <w:proofErr w:type="gramEnd"/>
      <w:r w:rsidRPr="003813AD">
        <w:rPr>
          <w:sz w:val="16"/>
          <w:szCs w:val="16"/>
        </w:rPr>
        <w:t xml:space="preserve"> </w:t>
      </w:r>
      <w:proofErr w:type="gramStart"/>
      <w:r w:rsidRPr="003813AD">
        <w:rPr>
          <w:sz w:val="16"/>
          <w:szCs w:val="16"/>
        </w:rPr>
        <w:t xml:space="preserve">два миллиона пятьсот двадцать три тысячи триста семьдесят девять) рублей 91 копеек, определенную на основании экспертной оценки сотрудников банка, с применением залогового дисконта 0%  в качестве обеспечения исполнения обязательств Акционерного общества «Хлебозавод № 5»  (ИНН 3445050019) по Договору об открытии </w:t>
      </w:r>
      <w:proofErr w:type="spellStart"/>
      <w:r w:rsidRPr="003813AD">
        <w:rPr>
          <w:sz w:val="16"/>
          <w:szCs w:val="16"/>
        </w:rPr>
        <w:t>невозобновляемой</w:t>
      </w:r>
      <w:proofErr w:type="spellEnd"/>
      <w:r w:rsidRPr="003813AD">
        <w:rPr>
          <w:sz w:val="16"/>
          <w:szCs w:val="16"/>
        </w:rPr>
        <w:t xml:space="preserve"> кредитной линии № 130В00СОGMF от 15.12.2022 г., заключенному между ПАО Сбербанк и АО «Хлебозавод № 5».</w:t>
      </w:r>
      <w:proofErr w:type="gramEnd"/>
    </w:p>
    <w:p w:rsidR="003813AD" w:rsidRPr="003813AD" w:rsidRDefault="003813AD" w:rsidP="003813AD">
      <w:pPr>
        <w:ind w:firstLine="567"/>
        <w:jc w:val="both"/>
        <w:rPr>
          <w:sz w:val="16"/>
          <w:szCs w:val="16"/>
        </w:rPr>
      </w:pPr>
      <w:r w:rsidRPr="003813AD">
        <w:rPr>
          <w:sz w:val="16"/>
          <w:szCs w:val="16"/>
        </w:rPr>
        <w:t xml:space="preserve">19. </w:t>
      </w:r>
      <w:proofErr w:type="gramStart"/>
      <w:r w:rsidRPr="003813AD">
        <w:rPr>
          <w:sz w:val="16"/>
          <w:szCs w:val="16"/>
        </w:rPr>
        <w:t>Об одобрении крупной сделки, в совершении которой имеется заинтересованность - предоставление в залог ПАО Сбербанк (ИНН 7707083893) имущества, перечень которого определен в Приложении №1 к Протоколу Совета директоров №4/2026/1  от 10.02.2026 г., оценочной стоимостью 282 523 379,91 (Двести восемьдесят два миллиона пятьсот двадцать три тысячи триста семьдесят девять) рублей 91 копеек, по залоговой стоимости 282 523 379,91 (Двести восемьдесят</w:t>
      </w:r>
      <w:proofErr w:type="gramEnd"/>
      <w:r w:rsidRPr="003813AD">
        <w:rPr>
          <w:sz w:val="16"/>
          <w:szCs w:val="16"/>
        </w:rPr>
        <w:t xml:space="preserve"> </w:t>
      </w:r>
      <w:proofErr w:type="gramStart"/>
      <w:r w:rsidRPr="003813AD">
        <w:rPr>
          <w:sz w:val="16"/>
          <w:szCs w:val="16"/>
        </w:rPr>
        <w:t>два миллиона пятьсот двадцать три тысячи триста семьдесят девять) рублей 91 копеек, определенную на основании экспертной оценки сотрудников банка, с применением залогового дисконта 0% в качестве обеспечения исполнения обязательств Акционерного общества «</w:t>
      </w:r>
      <w:proofErr w:type="spellStart"/>
      <w:r w:rsidRPr="003813AD">
        <w:rPr>
          <w:sz w:val="16"/>
          <w:szCs w:val="16"/>
        </w:rPr>
        <w:t>Городищенский</w:t>
      </w:r>
      <w:proofErr w:type="spellEnd"/>
      <w:r w:rsidRPr="003813AD">
        <w:rPr>
          <w:sz w:val="16"/>
          <w:szCs w:val="16"/>
        </w:rPr>
        <w:t xml:space="preserve"> комбинат хлебопродуктов» (ИНН 3403016633) по Договору об открытии </w:t>
      </w:r>
      <w:proofErr w:type="spellStart"/>
      <w:r w:rsidRPr="003813AD">
        <w:rPr>
          <w:sz w:val="16"/>
          <w:szCs w:val="16"/>
        </w:rPr>
        <w:t>невозобновляемой</w:t>
      </w:r>
      <w:proofErr w:type="spellEnd"/>
      <w:r w:rsidRPr="003813AD">
        <w:rPr>
          <w:sz w:val="16"/>
          <w:szCs w:val="16"/>
        </w:rPr>
        <w:t xml:space="preserve"> кредитной линии № 130B01FWXMF от 28.11.2025 в сумме 240 000 000 (Двести сорок миллионов) рублей, заключенному между ПАО Сбербанк и</w:t>
      </w:r>
      <w:proofErr w:type="gramEnd"/>
      <w:r w:rsidRPr="003813AD">
        <w:rPr>
          <w:sz w:val="16"/>
          <w:szCs w:val="16"/>
        </w:rPr>
        <w:t xml:space="preserve"> АО «ГКХП».</w:t>
      </w:r>
    </w:p>
    <w:p w:rsidR="003813AD" w:rsidRPr="003813AD" w:rsidRDefault="003813AD" w:rsidP="003813AD">
      <w:pPr>
        <w:ind w:firstLine="567"/>
        <w:jc w:val="both"/>
        <w:rPr>
          <w:sz w:val="16"/>
          <w:szCs w:val="16"/>
        </w:rPr>
      </w:pPr>
      <w:r w:rsidRPr="003813AD">
        <w:rPr>
          <w:sz w:val="16"/>
          <w:szCs w:val="16"/>
        </w:rPr>
        <w:t xml:space="preserve">20. </w:t>
      </w:r>
      <w:proofErr w:type="gramStart"/>
      <w:r w:rsidRPr="003813AD">
        <w:rPr>
          <w:sz w:val="16"/>
          <w:szCs w:val="16"/>
        </w:rPr>
        <w:t>Об одобрении совершения крупной сделки - предоставление в залог ПАО Сбербанк (ИНН 7707083893) имущества, перечень которого определен в Приложении №1 к Протоколу Совета директоров №4/2026/1  от 10.02.2026 г, оценочной стоимостью 282 523 379,91 (Двести восемьдесят два миллиона пятьсот двадцать три тысячи триста семьдесят девять) рублей 91 копеек, по залоговой стоимости 282 523 379,91 (Двести восемьдесят два миллиона пятьсот двадцать</w:t>
      </w:r>
      <w:proofErr w:type="gramEnd"/>
      <w:r w:rsidRPr="003813AD">
        <w:rPr>
          <w:sz w:val="16"/>
          <w:szCs w:val="16"/>
        </w:rPr>
        <w:t xml:space="preserve"> </w:t>
      </w:r>
      <w:proofErr w:type="gramStart"/>
      <w:r w:rsidRPr="003813AD">
        <w:rPr>
          <w:sz w:val="16"/>
          <w:szCs w:val="16"/>
        </w:rPr>
        <w:t xml:space="preserve">три тысячи триста семьдесят девять) рублей 91 копеек, определенную на основании экспертной оценки сотрудников банка, с применением залогового дисконта 0% в качестве обеспечения исполнения обязательств Акционерного общества «Хлебозавод №5» (ИНН 3445050019) по Договору об открытии </w:t>
      </w:r>
      <w:proofErr w:type="spellStart"/>
      <w:r w:rsidRPr="003813AD">
        <w:rPr>
          <w:sz w:val="16"/>
          <w:szCs w:val="16"/>
        </w:rPr>
        <w:t>невозобновляемой</w:t>
      </w:r>
      <w:proofErr w:type="spellEnd"/>
      <w:r w:rsidRPr="003813AD">
        <w:rPr>
          <w:sz w:val="16"/>
          <w:szCs w:val="16"/>
        </w:rPr>
        <w:t xml:space="preserve"> кредитной линии №130B01FUPMF от 28.11.2025 с лимитом  100 000 000 (Сто миллионов) рублей, заключенному между ПАО Сбербанк и АО «Хлебозавод №5».</w:t>
      </w:r>
      <w:proofErr w:type="gramEnd"/>
    </w:p>
    <w:p w:rsidR="003813AD" w:rsidRPr="003813AD" w:rsidRDefault="003813AD" w:rsidP="003813AD">
      <w:pPr>
        <w:ind w:firstLine="567"/>
        <w:jc w:val="both"/>
        <w:rPr>
          <w:sz w:val="16"/>
          <w:szCs w:val="16"/>
        </w:rPr>
      </w:pPr>
      <w:r w:rsidRPr="003813AD">
        <w:rPr>
          <w:sz w:val="16"/>
          <w:szCs w:val="16"/>
        </w:rPr>
        <w:t xml:space="preserve">21. </w:t>
      </w:r>
      <w:proofErr w:type="gramStart"/>
      <w:r w:rsidRPr="003813AD">
        <w:rPr>
          <w:sz w:val="16"/>
          <w:szCs w:val="16"/>
        </w:rPr>
        <w:t>Об одобрении совершения крупной сделки - предоставление в залог ПАО Сбербанк (ИНН 7707083893) имущества, перечень которого определен в Приложении №1 к Протоколу Совета директоров №4/2026/1  от 10.02.2026 г, оценочной стоимостью 282 523 379,91 (Двести восемьдесят два миллиона пятьсот двадцать три тысячи триста семьдесят девять) рублей 91 копеек, по залоговой стоимости 282 523 379,91 (Двести восемьдесят два миллиона пятьсот двадцать</w:t>
      </w:r>
      <w:proofErr w:type="gramEnd"/>
      <w:r w:rsidRPr="003813AD">
        <w:rPr>
          <w:sz w:val="16"/>
          <w:szCs w:val="16"/>
        </w:rPr>
        <w:t xml:space="preserve"> </w:t>
      </w:r>
      <w:proofErr w:type="gramStart"/>
      <w:r w:rsidRPr="003813AD">
        <w:rPr>
          <w:sz w:val="16"/>
          <w:szCs w:val="16"/>
        </w:rPr>
        <w:t xml:space="preserve">три тысячи триста семьдесят девять) рублей 91 копеек, определенную на основании экспертной оценки сотрудников банка, с применением залогового дисконта 0% в качестве обеспечения исполнения обязательств Акционерного общества «Хлебозавод №5» (ИНН 3445050019) по Договору об открытии </w:t>
      </w:r>
      <w:proofErr w:type="spellStart"/>
      <w:r w:rsidRPr="003813AD">
        <w:rPr>
          <w:sz w:val="16"/>
          <w:szCs w:val="16"/>
        </w:rPr>
        <w:t>невозобновляемой</w:t>
      </w:r>
      <w:proofErr w:type="spellEnd"/>
      <w:r w:rsidRPr="003813AD">
        <w:rPr>
          <w:sz w:val="16"/>
          <w:szCs w:val="16"/>
        </w:rPr>
        <w:t xml:space="preserve"> кредитной линии №130B01FR7MF от 28.11.2025 с лимитом  40 000 000 (Сорок миллионов) рублей, заключенному между ПАО Сбербанк и АО «Хлебозавод №5».</w:t>
      </w:r>
      <w:proofErr w:type="gramEnd"/>
    </w:p>
    <w:p w:rsidR="003813AD" w:rsidRPr="003813AD" w:rsidRDefault="003813AD" w:rsidP="003813AD">
      <w:pPr>
        <w:ind w:firstLine="567"/>
        <w:jc w:val="both"/>
        <w:rPr>
          <w:sz w:val="16"/>
          <w:szCs w:val="16"/>
        </w:rPr>
      </w:pPr>
      <w:r w:rsidRPr="003813AD">
        <w:rPr>
          <w:sz w:val="16"/>
          <w:szCs w:val="16"/>
        </w:rPr>
        <w:t xml:space="preserve">22. </w:t>
      </w:r>
      <w:proofErr w:type="gramStart"/>
      <w:r w:rsidRPr="003813AD">
        <w:rPr>
          <w:sz w:val="16"/>
          <w:szCs w:val="16"/>
        </w:rPr>
        <w:t>Об одобрении совершения крупной сделки, в совершении которой имеется заинтересованность - предоставление в залог ПАО Сбербанк (ИНН 7707083893) имущества, перечень которого определен в Приложении №1 к Протоколу Совета директоров №4/2026/1  от 10.02.2026 г, оценочной стоимостью 282 523 379,91 (Двести восемьдесят два миллиона пятьсот двадцать три тысячи триста семьдесят девять) рублей 91 копеек, по залоговой стоимости 282 523 379,91 (Двести</w:t>
      </w:r>
      <w:proofErr w:type="gramEnd"/>
      <w:r w:rsidRPr="003813AD">
        <w:rPr>
          <w:sz w:val="16"/>
          <w:szCs w:val="16"/>
        </w:rPr>
        <w:t xml:space="preserve"> </w:t>
      </w:r>
      <w:proofErr w:type="gramStart"/>
      <w:r w:rsidRPr="003813AD">
        <w:rPr>
          <w:sz w:val="16"/>
          <w:szCs w:val="16"/>
        </w:rPr>
        <w:t xml:space="preserve">восемьдесят два миллиона пятьсот двадцать три тысячи триста семьдесят девять) рублей 91 копеек, определенную на основании экспертной оценки сотрудников банка, с применением залогового дисконта 0% в качестве обеспечения исполнения обязательств Акционерного общества «ХЛЕБОПЕК» (ИНН 6731008221) по Договору об открытии </w:t>
      </w:r>
      <w:proofErr w:type="spellStart"/>
      <w:r w:rsidRPr="003813AD">
        <w:rPr>
          <w:sz w:val="16"/>
          <w:szCs w:val="16"/>
        </w:rPr>
        <w:t>невозобновляемой</w:t>
      </w:r>
      <w:proofErr w:type="spellEnd"/>
      <w:r w:rsidRPr="003813AD">
        <w:rPr>
          <w:sz w:val="16"/>
          <w:szCs w:val="16"/>
        </w:rPr>
        <w:t xml:space="preserve"> кредитной линии № 130B01FQXMF от 28.11.2025 в сумме 100 000 000 (Сто миллионов) рублей, заключенному между ПАО Сбербанк и АО «ХЛЕБОПЕК».</w:t>
      </w:r>
      <w:proofErr w:type="gramEnd"/>
    </w:p>
    <w:p w:rsidR="003813AD" w:rsidRPr="003813AD" w:rsidRDefault="003813AD" w:rsidP="003813AD">
      <w:pPr>
        <w:ind w:firstLine="567"/>
        <w:jc w:val="both"/>
        <w:rPr>
          <w:sz w:val="16"/>
          <w:szCs w:val="16"/>
        </w:rPr>
      </w:pPr>
      <w:r w:rsidRPr="003813AD">
        <w:rPr>
          <w:sz w:val="16"/>
          <w:szCs w:val="16"/>
        </w:rPr>
        <w:t xml:space="preserve">23. </w:t>
      </w:r>
      <w:proofErr w:type="gramStart"/>
      <w:r w:rsidRPr="003813AD">
        <w:rPr>
          <w:sz w:val="16"/>
          <w:szCs w:val="16"/>
        </w:rPr>
        <w:t>Об одобрении крупной сделки, в совершении которой имеется заинтересованность - предоставление в залог ПАО Сбербанк (ИНН 7707083893) имущества, перечень которого определен в Приложении №1 к Протоколу Совета директоров №4/2026/1  от 10.02.2026 г, оценочной стоимостью 282 523 379,91 (Двести восемьдесят два миллиона пятьсот двадцать три тысячи триста семьдесят девять) рублей 91 копеек, по залоговой стоимости 282 523 379,91 (Двести восемьдесят</w:t>
      </w:r>
      <w:proofErr w:type="gramEnd"/>
      <w:r w:rsidRPr="003813AD">
        <w:rPr>
          <w:sz w:val="16"/>
          <w:szCs w:val="16"/>
        </w:rPr>
        <w:t xml:space="preserve"> два миллиона пятьсот двадцать три тысячи триста семьдесят девять) рублей 91 копеек, </w:t>
      </w:r>
      <w:proofErr w:type="gramStart"/>
      <w:r w:rsidRPr="003813AD">
        <w:rPr>
          <w:sz w:val="16"/>
          <w:szCs w:val="16"/>
        </w:rPr>
        <w:t>определенную</w:t>
      </w:r>
      <w:proofErr w:type="gramEnd"/>
      <w:r w:rsidRPr="003813AD">
        <w:rPr>
          <w:sz w:val="16"/>
          <w:szCs w:val="16"/>
        </w:rPr>
        <w:t xml:space="preserve"> на основании экспертной оценки сотрудников банка, с применением залогового дисконта 0%  в качестве обеспечения исполнения обязательств Акционерного общества «Курский комбинат хлебопродуктов» (сокращенное наименование: </w:t>
      </w:r>
      <w:proofErr w:type="gramStart"/>
      <w:r w:rsidRPr="003813AD">
        <w:rPr>
          <w:sz w:val="16"/>
          <w:szCs w:val="16"/>
        </w:rPr>
        <w:t xml:space="preserve">АО «ККХП», ИНН 4630001280) договора об открытии </w:t>
      </w:r>
      <w:proofErr w:type="spellStart"/>
      <w:r w:rsidRPr="003813AD">
        <w:rPr>
          <w:sz w:val="16"/>
          <w:szCs w:val="16"/>
        </w:rPr>
        <w:t>невозобновляемой</w:t>
      </w:r>
      <w:proofErr w:type="spellEnd"/>
      <w:r w:rsidRPr="003813AD">
        <w:rPr>
          <w:sz w:val="16"/>
          <w:szCs w:val="16"/>
        </w:rPr>
        <w:t xml:space="preserve"> кредитной линии № 130B01GKJMF от 13.01.2026 с лимитом 15 000 000,00 (Пятнадцать миллионов) рублей на срок 12 месяцев, заключенному между ПАО Сбербанк и АО «ККХП».</w:t>
      </w:r>
      <w:proofErr w:type="gramEnd"/>
    </w:p>
    <w:p w:rsidR="003813AD" w:rsidRPr="003813AD" w:rsidRDefault="003813AD" w:rsidP="003813AD">
      <w:pPr>
        <w:ind w:firstLine="567"/>
        <w:jc w:val="both"/>
        <w:rPr>
          <w:sz w:val="16"/>
          <w:szCs w:val="16"/>
        </w:rPr>
      </w:pPr>
      <w:r w:rsidRPr="003813AD">
        <w:rPr>
          <w:sz w:val="16"/>
          <w:szCs w:val="16"/>
        </w:rPr>
        <w:t xml:space="preserve">24. </w:t>
      </w:r>
      <w:proofErr w:type="gramStart"/>
      <w:r w:rsidRPr="003813AD">
        <w:rPr>
          <w:sz w:val="16"/>
          <w:szCs w:val="16"/>
        </w:rPr>
        <w:t>Об одобрении совершения крупной сделки, в совершении которой имеется заинтересованность - предоставление в залог ПАО Сбербанк (ИНН 7707083893) имущества, перечень которого определен в Приложении №1 к Протоколу Совета директоров №4/2026/1  от 10.02.2026 г, оценочной стоимостью 282 523 379,91 (Двести восемьдесят два миллиона пятьсот двадцать три тысячи триста семьдесят девять) рублей 91 копеек, по залоговой стоимости 282 523 379,91 (Двести</w:t>
      </w:r>
      <w:proofErr w:type="gramEnd"/>
      <w:r w:rsidRPr="003813AD">
        <w:rPr>
          <w:sz w:val="16"/>
          <w:szCs w:val="16"/>
        </w:rPr>
        <w:t xml:space="preserve"> </w:t>
      </w:r>
      <w:proofErr w:type="gramStart"/>
      <w:r w:rsidRPr="003813AD">
        <w:rPr>
          <w:sz w:val="16"/>
          <w:szCs w:val="16"/>
        </w:rPr>
        <w:t>восемьдесят два миллиона пятьсот двадцать три тысячи триста семьдесят девять) рублей 91 копеек, определенную на основании экспертной оценки сотрудников банка, с применением залогового дисконта 0%  в качестве обеспечения исполнения всех обязательств АО «КХПС»  (ИНН 3128033189)  по Договору об открытии возобновляемой кредитной линии в сумме 100 000 000 (сто миллионов) рублей, сроком не более 12 месяцев, заключенного между ПАО Сбербанк и</w:t>
      </w:r>
      <w:proofErr w:type="gramEnd"/>
      <w:r w:rsidRPr="003813AD">
        <w:rPr>
          <w:sz w:val="16"/>
          <w:szCs w:val="16"/>
        </w:rPr>
        <w:t xml:space="preserve"> АО «КХПС».</w:t>
      </w:r>
    </w:p>
    <w:p w:rsidR="003813AD" w:rsidRPr="003813AD" w:rsidRDefault="003813AD" w:rsidP="003813AD">
      <w:pPr>
        <w:ind w:firstLine="567"/>
        <w:jc w:val="both"/>
        <w:rPr>
          <w:sz w:val="16"/>
          <w:szCs w:val="16"/>
        </w:rPr>
      </w:pPr>
      <w:r w:rsidRPr="003813AD">
        <w:rPr>
          <w:sz w:val="16"/>
          <w:szCs w:val="16"/>
        </w:rPr>
        <w:t>25. Об одобрении совершения крупной сделки, в совершении которой имеется заинтересованность - предоставление в залог ПАО Сбербанк (ИНН 7707083893) имущества перечень которого определен в Приложении №1 к Протоколу Совета директоров №4/2026/1  от 10.02.2026 г</w:t>
      </w:r>
      <w:proofErr w:type="gramStart"/>
      <w:r w:rsidRPr="003813AD">
        <w:rPr>
          <w:sz w:val="16"/>
          <w:szCs w:val="16"/>
        </w:rPr>
        <w:t xml:space="preserve"> ,</w:t>
      </w:r>
      <w:proofErr w:type="gramEnd"/>
      <w:r w:rsidRPr="003813AD">
        <w:rPr>
          <w:sz w:val="16"/>
          <w:szCs w:val="16"/>
        </w:rPr>
        <w:t xml:space="preserve"> оценочной стоимостью 282 523 379,91 (Двести восемьдесят два миллиона пятьсот двадцать три тысячи триста семьдесят девять) рублей 91 копеек, по залоговой стоимости 282 523 379,91 (Двести </w:t>
      </w:r>
      <w:proofErr w:type="gramStart"/>
      <w:r w:rsidRPr="003813AD">
        <w:rPr>
          <w:sz w:val="16"/>
          <w:szCs w:val="16"/>
        </w:rPr>
        <w:t>восемьдесят два миллиона пятьсот двадцать три тысячи триста семьдесят девять) рублей 91 копеек, определенную на основании экспертной оценки сотрудников банка, с применением залогового дисконта 0%  в качестве обеспечения исполнения всех обязательств АО «КХПС»  (ИНН 3128033189)  по Договору об открытии возобновляемой кредитной линии в сумме 100 000 000 (сто миллионов) рублей, сроком не более 12 месяцев, заключенного между ПАО Сбербанк и</w:t>
      </w:r>
      <w:proofErr w:type="gramEnd"/>
      <w:r w:rsidRPr="003813AD">
        <w:rPr>
          <w:sz w:val="16"/>
          <w:szCs w:val="16"/>
        </w:rPr>
        <w:t xml:space="preserve"> АО «КХПС».</w:t>
      </w:r>
    </w:p>
    <w:p w:rsidR="003813AD" w:rsidRPr="003813AD" w:rsidRDefault="003813AD" w:rsidP="003813AD">
      <w:pPr>
        <w:ind w:firstLine="567"/>
        <w:jc w:val="both"/>
        <w:rPr>
          <w:sz w:val="16"/>
          <w:szCs w:val="16"/>
        </w:rPr>
      </w:pPr>
      <w:r w:rsidRPr="003813AD">
        <w:rPr>
          <w:sz w:val="16"/>
          <w:szCs w:val="16"/>
        </w:rPr>
        <w:t>26. Об одобрении совершения крупной сделки, в совершении которой имеется заинтересованность - предоставление в залог ПАО Сбербанк (ИНН 7707083893) имущества, перечень которого определен в Приложении №1 к Протоколу Совета директоров №4/2026/1  от 10.02.2026 г</w:t>
      </w:r>
      <w:proofErr w:type="gramStart"/>
      <w:r w:rsidRPr="003813AD">
        <w:rPr>
          <w:sz w:val="16"/>
          <w:szCs w:val="16"/>
        </w:rPr>
        <w:t xml:space="preserve"> ,</w:t>
      </w:r>
      <w:proofErr w:type="gramEnd"/>
      <w:r w:rsidRPr="003813AD">
        <w:rPr>
          <w:sz w:val="16"/>
          <w:szCs w:val="16"/>
        </w:rPr>
        <w:t xml:space="preserve"> оценочной стоимостью 282 523 379,91 (Двести восемьдесят два миллиона пятьсот двадцать три тысячи триста семьдесят девять) рублей 91 копеек, по залоговой стоимости 282 523 379,91 (Двести </w:t>
      </w:r>
      <w:proofErr w:type="gramStart"/>
      <w:r w:rsidRPr="003813AD">
        <w:rPr>
          <w:sz w:val="16"/>
          <w:szCs w:val="16"/>
        </w:rPr>
        <w:t>восемьдесят два миллиона пятьсот двадцать три тысячи триста семьдесят девять) рублей 91 копеек, определенную на основании экспертной оценки сотрудников банка, с применением залогового дисконта 0%  в качестве обеспечения исполнения всех обязательств АО «КХПС»  (ИНН 3128033189)  по Договору об открытии возобновляемой кредитной линии в сумме 100 000 000 (сто миллионов) рублей, сроком не более 12 месяцев, заключенного между ПАО Сбербанк и</w:t>
      </w:r>
      <w:proofErr w:type="gramEnd"/>
      <w:r w:rsidRPr="003813AD">
        <w:rPr>
          <w:sz w:val="16"/>
          <w:szCs w:val="16"/>
        </w:rPr>
        <w:t xml:space="preserve"> АО «КХПС». </w:t>
      </w:r>
    </w:p>
    <w:p w:rsidR="003813AD" w:rsidRPr="003813AD" w:rsidRDefault="003813AD" w:rsidP="003813AD">
      <w:pPr>
        <w:ind w:firstLine="567"/>
        <w:jc w:val="both"/>
        <w:rPr>
          <w:sz w:val="16"/>
          <w:szCs w:val="16"/>
        </w:rPr>
      </w:pPr>
      <w:r w:rsidRPr="003813AD">
        <w:rPr>
          <w:sz w:val="16"/>
          <w:szCs w:val="16"/>
        </w:rPr>
        <w:t>27. Об одобрении совершения крупной сделки, в совершении которой имеется заинтересованность - предоставление в залог ПАО Сбербанк (ИНН 7707083893) имущества, перечень которого определен в Приложении №1 к Протоколу Совета директоров №4/2026/1  от 10.02.2026 г</w:t>
      </w:r>
      <w:proofErr w:type="gramStart"/>
      <w:r w:rsidRPr="003813AD">
        <w:rPr>
          <w:sz w:val="16"/>
          <w:szCs w:val="16"/>
        </w:rPr>
        <w:t xml:space="preserve"> ,</w:t>
      </w:r>
      <w:proofErr w:type="gramEnd"/>
      <w:r w:rsidRPr="003813AD">
        <w:rPr>
          <w:sz w:val="16"/>
          <w:szCs w:val="16"/>
        </w:rPr>
        <w:t xml:space="preserve"> оценочной стоимостью 282 523 379,91 (Двести восемьдесят два миллиона пятьсот двадцать три тысячи триста семьдесят девять) рублей 91 копеек, по залоговой стоимости 282 523 379,91 (Двести </w:t>
      </w:r>
      <w:proofErr w:type="gramStart"/>
      <w:r w:rsidRPr="003813AD">
        <w:rPr>
          <w:sz w:val="16"/>
          <w:szCs w:val="16"/>
        </w:rPr>
        <w:t xml:space="preserve">восемьдесят два миллиона пятьсот двадцать три тысячи триста семьдесят девять) рублей 91 копеек, определенную на основании экспертной оценки сотрудников банка, с применением залогового дисконта 0%  в качестве обеспечения исполнения всех обязательств АО «ГКХП»  (ИНН 3403016633)  по Договору об открытии </w:t>
      </w:r>
      <w:proofErr w:type="spellStart"/>
      <w:r w:rsidRPr="003813AD">
        <w:rPr>
          <w:sz w:val="16"/>
          <w:szCs w:val="16"/>
        </w:rPr>
        <w:t>невозобновляемой</w:t>
      </w:r>
      <w:proofErr w:type="spellEnd"/>
      <w:r w:rsidRPr="003813AD">
        <w:rPr>
          <w:sz w:val="16"/>
          <w:szCs w:val="16"/>
        </w:rPr>
        <w:t xml:space="preserve"> кредитной линии в сумме 150 000 000 (сто пятьдесят миллионов) рублей, сроком не более 12 месяцев, заключенного между ПАО Сбербанк</w:t>
      </w:r>
      <w:proofErr w:type="gramEnd"/>
      <w:r w:rsidRPr="003813AD">
        <w:rPr>
          <w:sz w:val="16"/>
          <w:szCs w:val="16"/>
        </w:rPr>
        <w:t xml:space="preserve"> и АО «ГКХП».</w:t>
      </w:r>
    </w:p>
    <w:p w:rsidR="003813AD" w:rsidRPr="003813AD" w:rsidRDefault="003813AD" w:rsidP="003813AD">
      <w:pPr>
        <w:ind w:firstLine="567"/>
        <w:jc w:val="both"/>
        <w:rPr>
          <w:sz w:val="16"/>
          <w:szCs w:val="16"/>
        </w:rPr>
      </w:pPr>
      <w:r w:rsidRPr="003813AD">
        <w:rPr>
          <w:sz w:val="16"/>
          <w:szCs w:val="16"/>
        </w:rPr>
        <w:t xml:space="preserve">28. </w:t>
      </w:r>
      <w:proofErr w:type="gramStart"/>
      <w:r w:rsidRPr="003813AD">
        <w:rPr>
          <w:sz w:val="16"/>
          <w:szCs w:val="16"/>
        </w:rPr>
        <w:t xml:space="preserve">Об одобрении совершения крупной сделки, в совершении которой имеется заинтересованность - предоставление в залог ПАО Сбербанк (ИНН 7707083893) имущества, перечень которого определен в Приложении №1  к Протоколу Совета директоров №4/2026/1  от 10.02.2026 г, оценочной стоимостью </w:t>
      </w:r>
      <w:r w:rsidRPr="003813AD">
        <w:rPr>
          <w:sz w:val="16"/>
          <w:szCs w:val="16"/>
        </w:rPr>
        <w:lastRenderedPageBreak/>
        <w:t>282 523 379,91 (Двести восемьдесят два миллиона пятьсот двадцать три тысячи триста семьдесят девять) рублей 91 копеек, по залоговой стоимости 282 523 379,91 (Двести</w:t>
      </w:r>
      <w:proofErr w:type="gramEnd"/>
      <w:r w:rsidRPr="003813AD">
        <w:rPr>
          <w:sz w:val="16"/>
          <w:szCs w:val="16"/>
        </w:rPr>
        <w:t xml:space="preserve"> </w:t>
      </w:r>
      <w:proofErr w:type="gramStart"/>
      <w:r w:rsidRPr="003813AD">
        <w:rPr>
          <w:sz w:val="16"/>
          <w:szCs w:val="16"/>
        </w:rPr>
        <w:t xml:space="preserve">восемьдесят два миллиона пятьсот двадцать три тысячи триста семьдесят девять) рублей 91 копеек, определенную на основании экспертной оценки сотрудников банка, с применением залогового дисконта 0%  в качестве обеспечения исполнения всех обязательств АО «ХЛЕБОЗАВОД»  (ИНН 3122000132)  по Договору об открытии </w:t>
      </w:r>
      <w:proofErr w:type="spellStart"/>
      <w:r w:rsidRPr="003813AD">
        <w:rPr>
          <w:sz w:val="16"/>
          <w:szCs w:val="16"/>
        </w:rPr>
        <w:t>невозобновляемой</w:t>
      </w:r>
      <w:proofErr w:type="spellEnd"/>
      <w:r w:rsidRPr="003813AD">
        <w:rPr>
          <w:sz w:val="16"/>
          <w:szCs w:val="16"/>
        </w:rPr>
        <w:t xml:space="preserve"> кредитной линии в сумме 20 000 000 (двадцать миллионов) рублей, сроком не более 12 месяцев, заключенного между ПАО Сбербанк и</w:t>
      </w:r>
      <w:proofErr w:type="gramEnd"/>
      <w:r w:rsidRPr="003813AD">
        <w:rPr>
          <w:sz w:val="16"/>
          <w:szCs w:val="16"/>
        </w:rPr>
        <w:t xml:space="preserve"> АО «ХЛЕБОЗАВОД»</w:t>
      </w:r>
    </w:p>
    <w:p w:rsidR="003813AD" w:rsidRPr="003813AD" w:rsidRDefault="003813AD" w:rsidP="003813AD">
      <w:pPr>
        <w:jc w:val="both"/>
        <w:rPr>
          <w:b/>
          <w:bCs/>
          <w:sz w:val="16"/>
          <w:szCs w:val="16"/>
          <w:u w:val="single"/>
        </w:rPr>
      </w:pPr>
    </w:p>
    <w:p w:rsidR="003813AD" w:rsidRPr="003813AD" w:rsidRDefault="003813AD" w:rsidP="003813AD">
      <w:pPr>
        <w:tabs>
          <w:tab w:val="left" w:pos="1023"/>
          <w:tab w:val="left" w:pos="9660"/>
        </w:tabs>
        <w:ind w:left="314" w:right="318" w:firstLine="314"/>
        <w:jc w:val="center"/>
        <w:rPr>
          <w:b/>
          <w:sz w:val="16"/>
          <w:szCs w:val="16"/>
        </w:rPr>
      </w:pPr>
    </w:p>
    <w:p w:rsidR="003813AD" w:rsidRPr="003813AD" w:rsidRDefault="003813AD" w:rsidP="003813AD">
      <w:pPr>
        <w:ind w:left="567" w:right="567" w:firstLine="567"/>
        <w:jc w:val="center"/>
        <w:rPr>
          <w:sz w:val="16"/>
          <w:szCs w:val="16"/>
        </w:rPr>
      </w:pPr>
      <w:r w:rsidRPr="003813AD">
        <w:rPr>
          <w:b/>
          <w:sz w:val="16"/>
          <w:szCs w:val="16"/>
        </w:rPr>
        <w:t>ПРАВО ТРЕБОВАТЬ ВЫКУПА АКЦИЙ</w:t>
      </w:r>
    </w:p>
    <w:p w:rsidR="003813AD" w:rsidRPr="003813AD" w:rsidRDefault="003813AD" w:rsidP="003813AD">
      <w:pPr>
        <w:ind w:right="57" w:firstLine="567"/>
        <w:jc w:val="both"/>
        <w:rPr>
          <w:sz w:val="16"/>
          <w:szCs w:val="16"/>
        </w:rPr>
      </w:pPr>
      <w:r w:rsidRPr="003813AD">
        <w:rPr>
          <w:sz w:val="16"/>
          <w:szCs w:val="16"/>
        </w:rPr>
        <w:t>Акционеры - владельцы голосующих акций АО «Хлебозавод № 5» вправе требовать выкупа всех или части принадлежащих им акций в случае, если они голосовали «против» или не принимали участие в голосовании по следующим вопросам повестки дня:</w:t>
      </w:r>
    </w:p>
    <w:p w:rsidR="003813AD" w:rsidRPr="003813AD" w:rsidRDefault="003813AD" w:rsidP="003813AD">
      <w:pPr>
        <w:ind w:firstLine="567"/>
        <w:jc w:val="both"/>
        <w:rPr>
          <w:sz w:val="16"/>
          <w:szCs w:val="16"/>
        </w:rPr>
      </w:pPr>
      <w:proofErr w:type="gramStart"/>
      <w:r w:rsidRPr="003813AD">
        <w:rPr>
          <w:sz w:val="16"/>
          <w:szCs w:val="16"/>
        </w:rPr>
        <w:t>-Об одобрении совершения крупной сделки, в совершении которой имеется заинтересованность, а также в связи с наличием внутрикорпоративных ограничений в п. 10.2.31 Устава Общества - предоставление в залог ПАО Сбербанк (ИНН 7707083893) имущества, перечень которого определен в Приложении №1 к Протоколу Совета директоров № 10/2025 от 13.11.2025 г., оценочной стоимостью 282 523 379,91 (Двести восемьдесят два миллиона пятьсот двадцать три тысячи триста</w:t>
      </w:r>
      <w:proofErr w:type="gramEnd"/>
      <w:r w:rsidRPr="003813AD">
        <w:rPr>
          <w:sz w:val="16"/>
          <w:szCs w:val="16"/>
        </w:rPr>
        <w:t xml:space="preserve"> </w:t>
      </w:r>
      <w:proofErr w:type="gramStart"/>
      <w:r w:rsidRPr="003813AD">
        <w:rPr>
          <w:sz w:val="16"/>
          <w:szCs w:val="16"/>
        </w:rPr>
        <w:t xml:space="preserve">семьдесят девять) рублей 91 копеек, по залоговой стоимости 282 523 379,91 (Двести восемьдесят два миллиона пятьсот двадцать три тысячи триста семьдесят девять) рублей 91 копеек, определенную на основании экспертной оценки сотрудников банка, с применением залогового дисконта 0%  в качестве обеспечения исполнения обязательств Публичного Акционерного общества «Колос» (ИНН 3123006576) по Договору об открытии </w:t>
      </w:r>
      <w:proofErr w:type="spellStart"/>
      <w:r w:rsidRPr="003813AD">
        <w:rPr>
          <w:sz w:val="16"/>
          <w:szCs w:val="16"/>
        </w:rPr>
        <w:t>невозобновляемой</w:t>
      </w:r>
      <w:proofErr w:type="spellEnd"/>
      <w:r w:rsidRPr="003813AD">
        <w:rPr>
          <w:sz w:val="16"/>
          <w:szCs w:val="16"/>
        </w:rPr>
        <w:t xml:space="preserve"> кредитной линии № 601518252 от 13.09.2018 г., заключенному</w:t>
      </w:r>
      <w:proofErr w:type="gramEnd"/>
      <w:r w:rsidRPr="003813AD">
        <w:rPr>
          <w:sz w:val="16"/>
          <w:szCs w:val="16"/>
        </w:rPr>
        <w:t xml:space="preserve"> между ПАО Сбербанк и ПАО «Колос».</w:t>
      </w:r>
    </w:p>
    <w:p w:rsidR="003813AD" w:rsidRPr="003813AD" w:rsidRDefault="003813AD" w:rsidP="003813AD">
      <w:pPr>
        <w:ind w:firstLine="567"/>
        <w:jc w:val="both"/>
        <w:rPr>
          <w:sz w:val="16"/>
          <w:szCs w:val="16"/>
        </w:rPr>
      </w:pPr>
      <w:proofErr w:type="gramStart"/>
      <w:r w:rsidRPr="003813AD">
        <w:rPr>
          <w:sz w:val="16"/>
          <w:szCs w:val="16"/>
        </w:rPr>
        <w:t>-Об одобрении совершения крупной сделки, в совершении которой имеется заинтересованность - предоставление в залог ПАО Сбербанк (ИНН 7707083893) имущества, перечень которого определен в Приложении №1 к Протоколу Совета директоров № 10/2025 от 13.11.2025 г., оценочной стоимостью 282 523 379,91 (Двести восемьдесят два миллиона пятьсот двадцать три тысячи триста семьдесят девять) рублей 91 копеек, по залоговой стоимости 282 523 379,91 (Двести восемьдесят</w:t>
      </w:r>
      <w:proofErr w:type="gramEnd"/>
      <w:r w:rsidRPr="003813AD">
        <w:rPr>
          <w:sz w:val="16"/>
          <w:szCs w:val="16"/>
        </w:rPr>
        <w:t xml:space="preserve"> </w:t>
      </w:r>
      <w:proofErr w:type="gramStart"/>
      <w:r w:rsidRPr="003813AD">
        <w:rPr>
          <w:sz w:val="16"/>
          <w:szCs w:val="16"/>
        </w:rPr>
        <w:t xml:space="preserve">два миллиона пятьсот двадцать три тысячи триста семьдесят девять) рублей 91 копеек, определенную на основании экспертной оценки сотрудников банка, с применением залогового дисконта 0%  в качестве обеспечения исполнения обязательств Публичного Акционерного общества «Колос» (ИНН 3123006576) по Договору об открытии </w:t>
      </w:r>
      <w:proofErr w:type="spellStart"/>
      <w:r w:rsidRPr="003813AD">
        <w:rPr>
          <w:sz w:val="16"/>
          <w:szCs w:val="16"/>
        </w:rPr>
        <w:t>невозобновляемой</w:t>
      </w:r>
      <w:proofErr w:type="spellEnd"/>
      <w:r w:rsidRPr="003813AD">
        <w:rPr>
          <w:sz w:val="16"/>
          <w:szCs w:val="16"/>
        </w:rPr>
        <w:t xml:space="preserve"> кредитной линии № 601521196 от 24.09.2021 г., заключенному между ПАО Сбербанк и ПАО «Колос».</w:t>
      </w:r>
      <w:proofErr w:type="gramEnd"/>
    </w:p>
    <w:p w:rsidR="003813AD" w:rsidRPr="003813AD" w:rsidRDefault="003813AD" w:rsidP="003813AD">
      <w:pPr>
        <w:ind w:firstLine="567"/>
        <w:jc w:val="both"/>
        <w:rPr>
          <w:sz w:val="16"/>
          <w:szCs w:val="16"/>
        </w:rPr>
      </w:pPr>
      <w:proofErr w:type="gramStart"/>
      <w:r w:rsidRPr="003813AD">
        <w:rPr>
          <w:sz w:val="16"/>
          <w:szCs w:val="16"/>
        </w:rPr>
        <w:t>-Об одобрении совершения крупной сделки, в совершении которой имеется заинтересованность - предоставление в залог ПАО Сбербанк (ИНН 7707083893) имущества, перечень которого определен в Приложении №1 к Протоколу Совета директоров № 10/2025 от 13.11.2025 г., оценочной стоимостью 282 523 379,91 (Двести восемьдесят два миллиона пятьсот двадцать три тысячи триста семьдесят девять) рублей 91 копеек, по залоговой стоимости 282 523 379,91 (Двести восемьдесят</w:t>
      </w:r>
      <w:proofErr w:type="gramEnd"/>
      <w:r w:rsidRPr="003813AD">
        <w:rPr>
          <w:sz w:val="16"/>
          <w:szCs w:val="16"/>
        </w:rPr>
        <w:t xml:space="preserve"> </w:t>
      </w:r>
      <w:proofErr w:type="gramStart"/>
      <w:r w:rsidRPr="003813AD">
        <w:rPr>
          <w:sz w:val="16"/>
          <w:szCs w:val="16"/>
        </w:rPr>
        <w:t xml:space="preserve">два миллиона пятьсот двадцать три тысячи триста семьдесят девять) рублей 91 копеек, определенную на основании экспертной оценки сотрудников банка, с применением залогового дисконта 0% в качестве обеспечения исполнения обязательств Публичного Акционерного общества «Колос» (ИНН 3123006576) по Договору об открытии </w:t>
      </w:r>
      <w:proofErr w:type="spellStart"/>
      <w:r w:rsidRPr="003813AD">
        <w:rPr>
          <w:sz w:val="16"/>
          <w:szCs w:val="16"/>
        </w:rPr>
        <w:t>невозобновляемой</w:t>
      </w:r>
      <w:proofErr w:type="spellEnd"/>
      <w:r w:rsidRPr="003813AD">
        <w:rPr>
          <w:sz w:val="16"/>
          <w:szCs w:val="16"/>
        </w:rPr>
        <w:t xml:space="preserve"> кредитной линии № 130В00519 от 08.08.2022 г., заключенному между ПАО Сбербанк и ПАО «Колос».</w:t>
      </w:r>
      <w:proofErr w:type="gramEnd"/>
    </w:p>
    <w:p w:rsidR="003813AD" w:rsidRPr="003813AD" w:rsidRDefault="003813AD" w:rsidP="003813AD">
      <w:pPr>
        <w:ind w:firstLine="567"/>
        <w:jc w:val="both"/>
        <w:rPr>
          <w:sz w:val="16"/>
          <w:szCs w:val="16"/>
        </w:rPr>
      </w:pPr>
      <w:proofErr w:type="gramStart"/>
      <w:r w:rsidRPr="003813AD">
        <w:rPr>
          <w:sz w:val="16"/>
          <w:szCs w:val="16"/>
        </w:rPr>
        <w:t>-Об одобрении совершения крупной сделки, в совершении которой имеется заинтересованность - предоставление в залог ПАО Сбербанк (ИНН 7707083893) имущества, перечень которого определен в Приложении №1 к Протоколу Совета директоров № 10/2025 от 13.11.2025 г., оценочной стоимостью 282 523 379,91 (Двести восемьдесят два миллиона пятьсот двадцать три тысячи триста семьдесят девять) рублей 91 копеек, по залоговой стоимости 282 523 379,91 (Двести восемьдесят</w:t>
      </w:r>
      <w:proofErr w:type="gramEnd"/>
      <w:r w:rsidRPr="003813AD">
        <w:rPr>
          <w:sz w:val="16"/>
          <w:szCs w:val="16"/>
        </w:rPr>
        <w:t xml:space="preserve"> </w:t>
      </w:r>
      <w:proofErr w:type="gramStart"/>
      <w:r w:rsidRPr="003813AD">
        <w:rPr>
          <w:sz w:val="16"/>
          <w:szCs w:val="16"/>
        </w:rPr>
        <w:t>два миллиона пятьсот двадцать три тысячи триста семьдесят девять) рублей 91 копеек, определенную на основании экспертной оценки сотрудников банка, с применением залогового дисконта 0%   в качестве обеспечения исполнения обязательств Публичного Акционерного общества «Колос» (ИНН 3123006576) по Договору об открытии возобновляемой кредитной линии № 30С00НН2МF от 29.06.2023 г., заключенному между ПАО Сбербанк и ПАО «Колос».</w:t>
      </w:r>
      <w:proofErr w:type="gramEnd"/>
    </w:p>
    <w:p w:rsidR="003813AD" w:rsidRPr="003813AD" w:rsidRDefault="003813AD" w:rsidP="003813AD">
      <w:pPr>
        <w:ind w:firstLine="567"/>
        <w:jc w:val="both"/>
        <w:rPr>
          <w:sz w:val="16"/>
          <w:szCs w:val="16"/>
        </w:rPr>
      </w:pPr>
      <w:proofErr w:type="gramStart"/>
      <w:r w:rsidRPr="003813AD">
        <w:rPr>
          <w:sz w:val="16"/>
          <w:szCs w:val="16"/>
        </w:rPr>
        <w:t>-Об одобрении совершения крупной сделки, в совершении которой имеется заинтересованность - предоставление в залог ПАО Сбербанк (ИНН 7707083893) имущества, перечень которого определен в Приложении №1 к Протоколу Совета директоров № 10/2025 от 13.11.2025 г., оценочной стоимостью 282 523 379,91 (Двести восемьдесят два миллиона пятьсот двадцать три тысячи триста семьдесят девять) рублей 91 копеек, по залоговой стоимости 282 523 379,91 (Двести восемьдесят</w:t>
      </w:r>
      <w:proofErr w:type="gramEnd"/>
      <w:r w:rsidRPr="003813AD">
        <w:rPr>
          <w:sz w:val="16"/>
          <w:szCs w:val="16"/>
        </w:rPr>
        <w:t xml:space="preserve"> два миллиона пятьсот двадцать три тысячи триста семьдесят девять) рублей 91 копеек, </w:t>
      </w:r>
      <w:proofErr w:type="gramStart"/>
      <w:r w:rsidRPr="003813AD">
        <w:rPr>
          <w:sz w:val="16"/>
          <w:szCs w:val="16"/>
        </w:rPr>
        <w:t>определенную</w:t>
      </w:r>
      <w:proofErr w:type="gramEnd"/>
      <w:r w:rsidRPr="003813AD">
        <w:rPr>
          <w:sz w:val="16"/>
          <w:szCs w:val="16"/>
        </w:rPr>
        <w:t xml:space="preserve"> на основании экспертной оценки сотрудников банка, с применением залогового дисконта 0%  в качестве обеспечения исполнения обязательств Акционерного общества «Комбинат хлебопродуктов </w:t>
      </w:r>
      <w:proofErr w:type="spellStart"/>
      <w:r w:rsidRPr="003813AD">
        <w:rPr>
          <w:sz w:val="16"/>
          <w:szCs w:val="16"/>
        </w:rPr>
        <w:t>Старооскольский</w:t>
      </w:r>
      <w:proofErr w:type="spellEnd"/>
      <w:r w:rsidRPr="003813AD">
        <w:rPr>
          <w:sz w:val="16"/>
          <w:szCs w:val="16"/>
        </w:rPr>
        <w:t xml:space="preserve">»  (сокращенное наименование: </w:t>
      </w:r>
      <w:proofErr w:type="gramStart"/>
      <w:r w:rsidRPr="003813AD">
        <w:rPr>
          <w:sz w:val="16"/>
          <w:szCs w:val="16"/>
        </w:rPr>
        <w:t xml:space="preserve">АО «КХПС», ИНН 3128033189) по Договору об открытии </w:t>
      </w:r>
      <w:proofErr w:type="spellStart"/>
      <w:r w:rsidRPr="003813AD">
        <w:rPr>
          <w:sz w:val="16"/>
          <w:szCs w:val="16"/>
        </w:rPr>
        <w:t>невозобновляемой</w:t>
      </w:r>
      <w:proofErr w:type="spellEnd"/>
      <w:r w:rsidRPr="003813AD">
        <w:rPr>
          <w:sz w:val="16"/>
          <w:szCs w:val="16"/>
        </w:rPr>
        <w:t xml:space="preserve"> кредитной линии № 601518256 от 13.09.2018 г., заключенному между ПАО Сбербанк и АО «КХПС».</w:t>
      </w:r>
      <w:proofErr w:type="gramEnd"/>
    </w:p>
    <w:p w:rsidR="003813AD" w:rsidRPr="003813AD" w:rsidRDefault="003813AD" w:rsidP="003813AD">
      <w:pPr>
        <w:ind w:firstLine="567"/>
        <w:jc w:val="both"/>
        <w:rPr>
          <w:sz w:val="16"/>
          <w:szCs w:val="16"/>
        </w:rPr>
      </w:pPr>
      <w:r w:rsidRPr="003813AD">
        <w:rPr>
          <w:sz w:val="16"/>
          <w:szCs w:val="16"/>
        </w:rPr>
        <w:t>-Об одобрении совершения крупной сделки, в совершении которой имеется заинтересованность - предоставление в залог ПАО Сбербанк (ИНН 7707083893) имущества, перечень которого определен в Приложении №1 к Протоколу Совета директоров № 10/2025 от 13.11.2025 г.</w:t>
      </w:r>
      <w:proofErr w:type="gramStart"/>
      <w:r w:rsidRPr="003813AD">
        <w:rPr>
          <w:sz w:val="16"/>
          <w:szCs w:val="16"/>
        </w:rPr>
        <w:t xml:space="preserve">  ,</w:t>
      </w:r>
      <w:proofErr w:type="gramEnd"/>
      <w:r w:rsidRPr="003813AD">
        <w:rPr>
          <w:sz w:val="16"/>
          <w:szCs w:val="16"/>
        </w:rPr>
        <w:t xml:space="preserve"> оценочной стоимостью 282 523 379,91 (Двести восемьдесят два миллиона пятьсот двадцать три тысячи триста семьдесят девять) рублей 91 копеек, по залоговой стоимости 282 523 379,91 (Двести восемьдесят </w:t>
      </w:r>
      <w:proofErr w:type="gramStart"/>
      <w:r w:rsidRPr="003813AD">
        <w:rPr>
          <w:sz w:val="16"/>
          <w:szCs w:val="16"/>
        </w:rPr>
        <w:t>два миллиона пятьсот двадцать три тысячи триста семьдесят девять) рублей 91 копеек, определенную на основании экспертной оценки сотрудников банка, с применением залогового дисконта 0%  в качестве обеспечения исполнения обязательств Акционерного общества «</w:t>
      </w:r>
      <w:proofErr w:type="spellStart"/>
      <w:r w:rsidRPr="003813AD">
        <w:rPr>
          <w:sz w:val="16"/>
          <w:szCs w:val="16"/>
        </w:rPr>
        <w:t>Переславский</w:t>
      </w:r>
      <w:proofErr w:type="spellEnd"/>
      <w:r w:rsidRPr="003813AD">
        <w:rPr>
          <w:sz w:val="16"/>
          <w:szCs w:val="16"/>
        </w:rPr>
        <w:t xml:space="preserve"> хлебозавод»  (ИНН 7608000399) по Договору об открытии </w:t>
      </w:r>
      <w:proofErr w:type="spellStart"/>
      <w:r w:rsidRPr="003813AD">
        <w:rPr>
          <w:sz w:val="16"/>
          <w:szCs w:val="16"/>
        </w:rPr>
        <w:t>невозобновляемой</w:t>
      </w:r>
      <w:proofErr w:type="spellEnd"/>
      <w:r w:rsidRPr="003813AD">
        <w:rPr>
          <w:sz w:val="16"/>
          <w:szCs w:val="16"/>
        </w:rPr>
        <w:t xml:space="preserve"> кредитной линии № 601520336SХ от 17.12.2020 г., заключенному между ПАО Сбербанк и АО «</w:t>
      </w:r>
      <w:proofErr w:type="spellStart"/>
      <w:r w:rsidRPr="003813AD">
        <w:rPr>
          <w:sz w:val="16"/>
          <w:szCs w:val="16"/>
        </w:rPr>
        <w:t>Переславский</w:t>
      </w:r>
      <w:proofErr w:type="spellEnd"/>
      <w:r w:rsidRPr="003813AD">
        <w:rPr>
          <w:sz w:val="16"/>
          <w:szCs w:val="16"/>
        </w:rPr>
        <w:t xml:space="preserve"> хлебозавод».</w:t>
      </w:r>
      <w:proofErr w:type="gramEnd"/>
    </w:p>
    <w:p w:rsidR="003813AD" w:rsidRPr="003813AD" w:rsidRDefault="003813AD" w:rsidP="003813AD">
      <w:pPr>
        <w:ind w:firstLine="567"/>
        <w:jc w:val="both"/>
        <w:rPr>
          <w:sz w:val="16"/>
          <w:szCs w:val="16"/>
        </w:rPr>
      </w:pPr>
      <w:proofErr w:type="gramStart"/>
      <w:r w:rsidRPr="003813AD">
        <w:rPr>
          <w:sz w:val="16"/>
          <w:szCs w:val="16"/>
        </w:rPr>
        <w:t>-Об одобрении совершения крупной сделки, в совершении которой имеется заинтересованность - предоставление в залог ПАО Сбербанк (ИНН 7707083893) имущества, перечень которого определен в Приложении №1 к Протоколу Совета директоров № 10/2025 от 13.11.2025 г., оценочной стоимостью 282 523 379,91 (Двести восемьдесят два миллиона пятьсот двадцать три тысячи триста семьдесят девять) рублей 91 копеек, по залоговой стоимости 282 523 379,91 (Двести восемьдесят</w:t>
      </w:r>
      <w:proofErr w:type="gramEnd"/>
      <w:r w:rsidRPr="003813AD">
        <w:rPr>
          <w:sz w:val="16"/>
          <w:szCs w:val="16"/>
        </w:rPr>
        <w:t xml:space="preserve"> </w:t>
      </w:r>
      <w:proofErr w:type="gramStart"/>
      <w:r w:rsidRPr="003813AD">
        <w:rPr>
          <w:sz w:val="16"/>
          <w:szCs w:val="16"/>
        </w:rPr>
        <w:t xml:space="preserve">два миллиона пятьсот двадцать три тысячи триста семьдесят девять) рублей 91 копеек, определенную на основании экспертной оценки сотрудников банка, с применением залогового дисконта 0%  в качестве обеспечения исполнения обязательств Акционерного общества «Хлебопек»  (ИНН 6731008221) по Договору об открытии </w:t>
      </w:r>
      <w:proofErr w:type="spellStart"/>
      <w:r w:rsidRPr="003813AD">
        <w:rPr>
          <w:sz w:val="16"/>
          <w:szCs w:val="16"/>
        </w:rPr>
        <w:t>невозобновляемой</w:t>
      </w:r>
      <w:proofErr w:type="spellEnd"/>
      <w:r w:rsidRPr="003813AD">
        <w:rPr>
          <w:sz w:val="16"/>
          <w:szCs w:val="16"/>
        </w:rPr>
        <w:t xml:space="preserve"> кредитной линии № 130В00F85MF от 05.04.2023 г., заключенному между ПАО Сбербанк и АО «Хлебопек».</w:t>
      </w:r>
      <w:proofErr w:type="gramEnd"/>
    </w:p>
    <w:p w:rsidR="003813AD" w:rsidRPr="003813AD" w:rsidRDefault="003813AD" w:rsidP="003813AD">
      <w:pPr>
        <w:ind w:firstLine="567"/>
        <w:jc w:val="both"/>
        <w:rPr>
          <w:sz w:val="16"/>
          <w:szCs w:val="16"/>
        </w:rPr>
      </w:pPr>
      <w:proofErr w:type="gramStart"/>
      <w:r w:rsidRPr="003813AD">
        <w:rPr>
          <w:sz w:val="16"/>
          <w:szCs w:val="16"/>
        </w:rPr>
        <w:t>-Об одобрении совершения крупной сделки, в совершении которой имеется заинтересованность - предоставление в залог ПАО Сбербанк (ИНН 7707083893) имущества, перечень которого определен в Приложении №1 к Протоколу Совета директоров № 10/2025 от 13.11.2025 г., оценочной стоимостью 282 523 379,91 (Двести восемьдесят два миллиона пятьсот двадцать три тысячи триста семьдесят девять) рублей 91 копеек, по залоговой стоимости 282 523 379,91 (Двести восемьдесят</w:t>
      </w:r>
      <w:proofErr w:type="gramEnd"/>
      <w:r w:rsidRPr="003813AD">
        <w:rPr>
          <w:sz w:val="16"/>
          <w:szCs w:val="16"/>
        </w:rPr>
        <w:t xml:space="preserve"> </w:t>
      </w:r>
      <w:proofErr w:type="gramStart"/>
      <w:r w:rsidRPr="003813AD">
        <w:rPr>
          <w:sz w:val="16"/>
          <w:szCs w:val="16"/>
        </w:rPr>
        <w:t>два миллиона пятьсот двадцать три тысячи триста семьдесят девять) рублей 91 копеек, определенную на основании экспертной оценки сотрудников банка, с применением залогового дисконта 0%   в качестве обеспечения исполнения обязательств Акционерного общества «Хлебопек»  (ИНН 6731008221) по Договору об открытии возобновляемой кредитной линии № 130C00HOIMF от 05.07.2023 г., заключенному между ПАО Сбербанк и АО «Хлебопек».</w:t>
      </w:r>
      <w:proofErr w:type="gramEnd"/>
    </w:p>
    <w:p w:rsidR="003813AD" w:rsidRPr="003813AD" w:rsidRDefault="003813AD" w:rsidP="003813AD">
      <w:pPr>
        <w:ind w:firstLine="567"/>
        <w:jc w:val="both"/>
        <w:rPr>
          <w:sz w:val="16"/>
          <w:szCs w:val="16"/>
        </w:rPr>
      </w:pPr>
      <w:proofErr w:type="gramStart"/>
      <w:r w:rsidRPr="003813AD">
        <w:rPr>
          <w:sz w:val="16"/>
          <w:szCs w:val="16"/>
        </w:rPr>
        <w:t>-Об одобрении совершения крупной сделки, в совершении которой имеется заинтересованность - предоставление в залог ПАО Сбербанк (ИНН 7707083893) имущества, перечень которого определен в Приложении №1 к Протоколу Совета директоров № 10/2025 от 13.11.2025 г., оценочной стоимостью 282 523 379,91 (Двести восемьдесят два миллиона пятьсот двадцать три тысячи триста семьдесят девять) рублей 91 копеек, по залоговой стоимости 282 523 379,91 (Двести восемьдесят</w:t>
      </w:r>
      <w:proofErr w:type="gramEnd"/>
      <w:r w:rsidRPr="003813AD">
        <w:rPr>
          <w:sz w:val="16"/>
          <w:szCs w:val="16"/>
        </w:rPr>
        <w:t xml:space="preserve"> </w:t>
      </w:r>
      <w:proofErr w:type="gramStart"/>
      <w:r w:rsidRPr="003813AD">
        <w:rPr>
          <w:sz w:val="16"/>
          <w:szCs w:val="16"/>
        </w:rPr>
        <w:t xml:space="preserve">два миллиона пятьсот двадцать три тысячи триста семьдесят девять) рублей 91 копеек, определенную на основании экспертной оценки сотрудников банка, с применением залогового дисконта 0%  в качестве обеспечения исполнения обязательств Акционерного общества «Хлебозавод № 5»  (ИНН 3445050019) по Договору об открытии </w:t>
      </w:r>
      <w:proofErr w:type="spellStart"/>
      <w:r w:rsidRPr="003813AD">
        <w:rPr>
          <w:sz w:val="16"/>
          <w:szCs w:val="16"/>
        </w:rPr>
        <w:t>невозобновляемой</w:t>
      </w:r>
      <w:proofErr w:type="spellEnd"/>
      <w:r w:rsidRPr="003813AD">
        <w:rPr>
          <w:sz w:val="16"/>
          <w:szCs w:val="16"/>
        </w:rPr>
        <w:t xml:space="preserve"> кредитной линии № 601521014SX от 01.02.2021 г., заключенному между ПАО Сбербанк и АО «Хлебозавод № 5».</w:t>
      </w:r>
      <w:proofErr w:type="gramEnd"/>
    </w:p>
    <w:p w:rsidR="003813AD" w:rsidRPr="003813AD" w:rsidRDefault="003813AD" w:rsidP="003813AD">
      <w:pPr>
        <w:ind w:firstLine="567"/>
        <w:jc w:val="both"/>
        <w:rPr>
          <w:sz w:val="16"/>
          <w:szCs w:val="16"/>
        </w:rPr>
      </w:pPr>
      <w:proofErr w:type="gramStart"/>
      <w:r w:rsidRPr="003813AD">
        <w:rPr>
          <w:sz w:val="16"/>
          <w:szCs w:val="16"/>
        </w:rPr>
        <w:t>-Об одобрении совершения крупной сделки, в совершении которой имеется заинтересованность - предоставление в залог ПАО Сбербанк (ИНН 7707083893) имущества, перечень которого определен в Приложении №1 к Протоколу Совета директоров № 10/2025 от 13.11.2025 г., оценочной стоимостью 282 523 379,91 (Двести восемьдесят два миллиона пятьсот двадцать три тысячи триста семьдесят девять) рублей 91 копеек, по залоговой стоимости 282 523 379,91 (Двести восемьдесят</w:t>
      </w:r>
      <w:proofErr w:type="gramEnd"/>
      <w:r w:rsidRPr="003813AD">
        <w:rPr>
          <w:sz w:val="16"/>
          <w:szCs w:val="16"/>
        </w:rPr>
        <w:t xml:space="preserve"> </w:t>
      </w:r>
      <w:proofErr w:type="gramStart"/>
      <w:r w:rsidRPr="003813AD">
        <w:rPr>
          <w:sz w:val="16"/>
          <w:szCs w:val="16"/>
        </w:rPr>
        <w:t xml:space="preserve">два миллиона пятьсот двадцать три тысячи триста семьдесят девять) рублей 91 копеек, определенную на основании экспертной оценки сотрудников банка, с применением залогового дисконта 0%  в качестве обеспечения исполнения обязательств Акционерного общества «Хлебозавод № 5»  (ИНН 3445050019) по Договору об открытии </w:t>
      </w:r>
      <w:proofErr w:type="spellStart"/>
      <w:r w:rsidRPr="003813AD">
        <w:rPr>
          <w:sz w:val="16"/>
          <w:szCs w:val="16"/>
        </w:rPr>
        <w:t>невозобновляемой</w:t>
      </w:r>
      <w:proofErr w:type="spellEnd"/>
      <w:r w:rsidRPr="003813AD">
        <w:rPr>
          <w:sz w:val="16"/>
          <w:szCs w:val="16"/>
        </w:rPr>
        <w:t xml:space="preserve"> кредитной линии № 601521081SX от 21.04.2021 г., заключенному между ПАО Сбербанк и АО «Хлебозавод № 5».</w:t>
      </w:r>
      <w:proofErr w:type="gramEnd"/>
    </w:p>
    <w:p w:rsidR="003813AD" w:rsidRPr="003813AD" w:rsidRDefault="003813AD" w:rsidP="003813AD">
      <w:pPr>
        <w:ind w:firstLine="567"/>
        <w:jc w:val="both"/>
        <w:rPr>
          <w:sz w:val="16"/>
          <w:szCs w:val="16"/>
        </w:rPr>
      </w:pPr>
      <w:proofErr w:type="gramStart"/>
      <w:r w:rsidRPr="003813AD">
        <w:rPr>
          <w:sz w:val="16"/>
          <w:szCs w:val="16"/>
        </w:rPr>
        <w:t>-Об одобрении совершения крупной сделки, в совершении которой имеется заинтересованность - предоставление в залог ПАО Сбербанк (ИНН 7707083893) имущества, перечень которого определен в Приложении №1 к Протоколу Совета директоров № 10/2025 от 13.11.2025 г., оценочной стоимостью 282 523 379,91 (Двести восемьдесят два миллиона пятьсот двадцать три тысячи триста семьдесят девять) рублей 91 копеек, по залоговой стоимости 282 523 379,91 (Двести восемьдесят</w:t>
      </w:r>
      <w:proofErr w:type="gramEnd"/>
      <w:r w:rsidRPr="003813AD">
        <w:rPr>
          <w:sz w:val="16"/>
          <w:szCs w:val="16"/>
        </w:rPr>
        <w:t xml:space="preserve"> </w:t>
      </w:r>
      <w:proofErr w:type="gramStart"/>
      <w:r w:rsidRPr="003813AD">
        <w:rPr>
          <w:sz w:val="16"/>
          <w:szCs w:val="16"/>
        </w:rPr>
        <w:t xml:space="preserve">два миллиона пятьсот двадцать три тысячи триста семьдесят девять) рублей 91 копеек, определенную на основании экспертной оценки сотрудников банка, с применением залогового дисконта 0%  в качестве обеспечения исполнения обязательств Акционерного общества «Хлебозавод № 5»  (ИНН 3445050019) по Договору об открытии </w:t>
      </w:r>
      <w:proofErr w:type="spellStart"/>
      <w:r w:rsidRPr="003813AD">
        <w:rPr>
          <w:sz w:val="16"/>
          <w:szCs w:val="16"/>
        </w:rPr>
        <w:t>невозобновляемой</w:t>
      </w:r>
      <w:proofErr w:type="spellEnd"/>
      <w:r w:rsidRPr="003813AD">
        <w:rPr>
          <w:sz w:val="16"/>
          <w:szCs w:val="16"/>
        </w:rPr>
        <w:t xml:space="preserve"> кредитной линии № 130В000ХVMF от 04.02.2022 г., заключенному между ПАО Сбербанк и АО «Хлебозавод № 5».</w:t>
      </w:r>
      <w:proofErr w:type="gramEnd"/>
    </w:p>
    <w:p w:rsidR="003813AD" w:rsidRPr="003813AD" w:rsidRDefault="003813AD" w:rsidP="003813AD">
      <w:pPr>
        <w:ind w:firstLine="567"/>
        <w:jc w:val="both"/>
        <w:rPr>
          <w:sz w:val="16"/>
          <w:szCs w:val="16"/>
        </w:rPr>
      </w:pPr>
      <w:proofErr w:type="gramStart"/>
      <w:r w:rsidRPr="003813AD">
        <w:rPr>
          <w:sz w:val="16"/>
          <w:szCs w:val="16"/>
        </w:rPr>
        <w:lastRenderedPageBreak/>
        <w:t>-Об одобрении совершения крупной сделки, в совершении которой имеется заинтересованность - предоставление в залог ПАО Сбербанк (ИНН 7707083893) имущества, перечень которого определен в Приложении №1 к Протоколу Совета директоров № 10/2025 от 13.11.2025 г., оценочной стоимостью 282 523 379,91 (Двести восемьдесят два миллиона пятьсот двадцать три тысячи триста семьдесят девять) рублей 91 копеек, по залоговой стоимости 282 523 379,91 (Двести восемьдесят</w:t>
      </w:r>
      <w:proofErr w:type="gramEnd"/>
      <w:r w:rsidRPr="003813AD">
        <w:rPr>
          <w:sz w:val="16"/>
          <w:szCs w:val="16"/>
        </w:rPr>
        <w:t xml:space="preserve"> </w:t>
      </w:r>
      <w:proofErr w:type="gramStart"/>
      <w:r w:rsidRPr="003813AD">
        <w:rPr>
          <w:sz w:val="16"/>
          <w:szCs w:val="16"/>
        </w:rPr>
        <w:t xml:space="preserve">два миллиона пятьсот двадцать три тысячи триста семьдесят девять) рублей 91 копеек, определенную на основании экспертной оценки сотрудников банка, с применением залогового дисконта 0%  в качестве обеспечения исполнения обязательств Акционерного общества «Хлебозавод № 5»  (ИНН 3445050019) по Договору об открытии </w:t>
      </w:r>
      <w:proofErr w:type="spellStart"/>
      <w:r w:rsidRPr="003813AD">
        <w:rPr>
          <w:sz w:val="16"/>
          <w:szCs w:val="16"/>
        </w:rPr>
        <w:t>невозобновляемой</w:t>
      </w:r>
      <w:proofErr w:type="spellEnd"/>
      <w:r w:rsidRPr="003813AD">
        <w:rPr>
          <w:sz w:val="16"/>
          <w:szCs w:val="16"/>
        </w:rPr>
        <w:t xml:space="preserve"> кредитной линии № 130В00СОGMF от 15.12.2022 г., заключенному между ПАО Сбербанк и АО «Хлебозавод № 5».</w:t>
      </w:r>
      <w:proofErr w:type="gramEnd"/>
    </w:p>
    <w:p w:rsidR="003813AD" w:rsidRPr="003813AD" w:rsidRDefault="003813AD" w:rsidP="003813AD">
      <w:pPr>
        <w:ind w:firstLine="567"/>
        <w:jc w:val="both"/>
        <w:rPr>
          <w:sz w:val="16"/>
          <w:szCs w:val="16"/>
        </w:rPr>
      </w:pPr>
      <w:proofErr w:type="gramStart"/>
      <w:r w:rsidRPr="003813AD">
        <w:rPr>
          <w:sz w:val="16"/>
          <w:szCs w:val="16"/>
        </w:rPr>
        <w:t>-Об одобрении крупной сделки, в совершении которой имеется заинтересованность - предоставление в залог ПАО Сбербанк (ИНН 7707083893) имущества, перечень которого определен в Приложении №1 к Протоколу Совета директоров №4/2026/1  от 10.02.2026 г., оценочной стоимостью 282 523 379,91 (Двести восемьдесят два миллиона пятьсот двадцать три тысячи триста семьдесят девять) рублей 91 копеек, по залоговой стоимости 282 523 379,91 (Двести восемьдесят</w:t>
      </w:r>
      <w:proofErr w:type="gramEnd"/>
      <w:r w:rsidRPr="003813AD">
        <w:rPr>
          <w:sz w:val="16"/>
          <w:szCs w:val="16"/>
        </w:rPr>
        <w:t xml:space="preserve"> </w:t>
      </w:r>
      <w:proofErr w:type="gramStart"/>
      <w:r w:rsidRPr="003813AD">
        <w:rPr>
          <w:sz w:val="16"/>
          <w:szCs w:val="16"/>
        </w:rPr>
        <w:t>два миллиона пятьсот двадцать три тысячи триста семьдесят девять) рублей 91 копеек, определенную на основании экспертной оценки сотрудников банка, с применением залогового дисконта 0% в качестве обеспечения исполнения обязательств Акционерного общества «</w:t>
      </w:r>
      <w:proofErr w:type="spellStart"/>
      <w:r w:rsidRPr="003813AD">
        <w:rPr>
          <w:sz w:val="16"/>
          <w:szCs w:val="16"/>
        </w:rPr>
        <w:t>Городищенский</w:t>
      </w:r>
      <w:proofErr w:type="spellEnd"/>
      <w:r w:rsidRPr="003813AD">
        <w:rPr>
          <w:sz w:val="16"/>
          <w:szCs w:val="16"/>
        </w:rPr>
        <w:t xml:space="preserve"> комбинат хлебопродуктов» (ИНН 3403016633) по Договору об открытии </w:t>
      </w:r>
      <w:proofErr w:type="spellStart"/>
      <w:r w:rsidRPr="003813AD">
        <w:rPr>
          <w:sz w:val="16"/>
          <w:szCs w:val="16"/>
        </w:rPr>
        <w:t>невозобновляемой</w:t>
      </w:r>
      <w:proofErr w:type="spellEnd"/>
      <w:r w:rsidRPr="003813AD">
        <w:rPr>
          <w:sz w:val="16"/>
          <w:szCs w:val="16"/>
        </w:rPr>
        <w:t xml:space="preserve"> кредитной линии № 130B01FWXMF от 28.11.2025 в сумме 240 000 000 (Двести сорок миллионов) рублей, заключенному между ПАО Сбербанк и</w:t>
      </w:r>
      <w:proofErr w:type="gramEnd"/>
      <w:r w:rsidRPr="003813AD">
        <w:rPr>
          <w:sz w:val="16"/>
          <w:szCs w:val="16"/>
        </w:rPr>
        <w:t xml:space="preserve"> АО «ГКХП».</w:t>
      </w:r>
    </w:p>
    <w:p w:rsidR="003813AD" w:rsidRPr="003813AD" w:rsidRDefault="003813AD" w:rsidP="003813AD">
      <w:pPr>
        <w:ind w:firstLine="567"/>
        <w:jc w:val="both"/>
        <w:rPr>
          <w:sz w:val="16"/>
          <w:szCs w:val="16"/>
        </w:rPr>
      </w:pPr>
      <w:proofErr w:type="gramStart"/>
      <w:r w:rsidRPr="003813AD">
        <w:rPr>
          <w:sz w:val="16"/>
          <w:szCs w:val="16"/>
        </w:rPr>
        <w:t>-Об одобрении совершения крупной сделки - предоставление в залог ПАО Сбербанк (ИНН 7707083893) имущества, перечень которого определен в Приложении №1 к Протоколу Совета директоров №4/2026/1  от 10.02.2026 г, оценочной стоимостью 282 523 379,91 (Двести восемьдесят два миллиона пятьсот двадцать три тысячи триста семьдесят девять) рублей 91 копеек, по залоговой стоимости 282 523 379,91 (Двести восемьдесят два миллиона пятьсот двадцать</w:t>
      </w:r>
      <w:proofErr w:type="gramEnd"/>
      <w:r w:rsidRPr="003813AD">
        <w:rPr>
          <w:sz w:val="16"/>
          <w:szCs w:val="16"/>
        </w:rPr>
        <w:t xml:space="preserve"> </w:t>
      </w:r>
      <w:proofErr w:type="gramStart"/>
      <w:r w:rsidRPr="003813AD">
        <w:rPr>
          <w:sz w:val="16"/>
          <w:szCs w:val="16"/>
        </w:rPr>
        <w:t xml:space="preserve">три тысячи триста семьдесят девять) рублей 91 копеек, определенную на основании экспертной оценки сотрудников банка, с применением залогового дисконта 0% в качестве обеспечения исполнения обязательств Акционерного общества «Хлебозавод №5» (ИНН 3445050019) по Договору об открытии </w:t>
      </w:r>
      <w:proofErr w:type="spellStart"/>
      <w:r w:rsidRPr="003813AD">
        <w:rPr>
          <w:sz w:val="16"/>
          <w:szCs w:val="16"/>
        </w:rPr>
        <w:t>невозобновляемой</w:t>
      </w:r>
      <w:proofErr w:type="spellEnd"/>
      <w:r w:rsidRPr="003813AD">
        <w:rPr>
          <w:sz w:val="16"/>
          <w:szCs w:val="16"/>
        </w:rPr>
        <w:t xml:space="preserve"> кредитной линии №130B01FUPMF от 28.11.2025 с лимитом  100 000 000 (Сто миллионов) рублей, заключенному между ПАО Сбербанк и АО «Хлебозавод №5».</w:t>
      </w:r>
      <w:proofErr w:type="gramEnd"/>
    </w:p>
    <w:p w:rsidR="003813AD" w:rsidRPr="003813AD" w:rsidRDefault="003813AD" w:rsidP="003813AD">
      <w:pPr>
        <w:ind w:firstLine="567"/>
        <w:jc w:val="both"/>
        <w:rPr>
          <w:sz w:val="16"/>
          <w:szCs w:val="16"/>
        </w:rPr>
      </w:pPr>
      <w:proofErr w:type="gramStart"/>
      <w:r w:rsidRPr="003813AD">
        <w:rPr>
          <w:sz w:val="16"/>
          <w:szCs w:val="16"/>
        </w:rPr>
        <w:t>-Об одобрении совершения крупной сделки - предоставление в залог ПАО Сбербанк (ИНН 7707083893) имущества, перечень которого определен в Приложении №1 к Протоколу Совета директоров №4/2026/1  от 10.02.2026 г, оценочной стоимостью 282 523 379,91 (Двести восемьдесят два миллиона пятьсот двадцать три тысячи триста семьдесят девять) рублей 91 копеек, по залоговой стоимости 282 523 379,91 (Двести восемьдесят два миллиона пятьсот двадцать</w:t>
      </w:r>
      <w:proofErr w:type="gramEnd"/>
      <w:r w:rsidRPr="003813AD">
        <w:rPr>
          <w:sz w:val="16"/>
          <w:szCs w:val="16"/>
        </w:rPr>
        <w:t xml:space="preserve"> </w:t>
      </w:r>
      <w:proofErr w:type="gramStart"/>
      <w:r w:rsidRPr="003813AD">
        <w:rPr>
          <w:sz w:val="16"/>
          <w:szCs w:val="16"/>
        </w:rPr>
        <w:t xml:space="preserve">три тысячи триста семьдесят девять) рублей 91 копеек, определенную на основании экспертной оценки сотрудников банка, с применением залогового дисконта 0% в качестве обеспечения исполнения обязательств Акционерного общества «Хлебозавод №5» (ИНН 3445050019) по Договору об открытии </w:t>
      </w:r>
      <w:proofErr w:type="spellStart"/>
      <w:r w:rsidRPr="003813AD">
        <w:rPr>
          <w:sz w:val="16"/>
          <w:szCs w:val="16"/>
        </w:rPr>
        <w:t>невозобновляемой</w:t>
      </w:r>
      <w:proofErr w:type="spellEnd"/>
      <w:r w:rsidRPr="003813AD">
        <w:rPr>
          <w:sz w:val="16"/>
          <w:szCs w:val="16"/>
        </w:rPr>
        <w:t xml:space="preserve"> кредитной линии №130B01FR7MF от 28.11.2025 с лимитом  40 000 000 (Сорок миллионов) рублей, заключенному между ПАО Сбербанк и АО «Хлебозавод №5».</w:t>
      </w:r>
      <w:proofErr w:type="gramEnd"/>
    </w:p>
    <w:p w:rsidR="003813AD" w:rsidRPr="003813AD" w:rsidRDefault="003813AD" w:rsidP="003813AD">
      <w:pPr>
        <w:ind w:firstLine="567"/>
        <w:jc w:val="both"/>
        <w:rPr>
          <w:sz w:val="16"/>
          <w:szCs w:val="16"/>
        </w:rPr>
      </w:pPr>
      <w:proofErr w:type="gramStart"/>
      <w:r w:rsidRPr="003813AD">
        <w:rPr>
          <w:sz w:val="16"/>
          <w:szCs w:val="16"/>
        </w:rPr>
        <w:t>-Об одобрении совершения крупной сделки, в совершении которой имеется заинтересованность - предоставление в залог ПАО Сбербанк (ИНН 7707083893) имущества, перечень которого определен в Приложении №1 к Протоколу Совета директоров №4/2026/1  от 10.02.2026 г, оценочной стоимостью 282 523 379,91 (Двести восемьдесят два миллиона пятьсот двадцать три тысячи триста семьдесят девять) рублей 91 копеек, по залоговой стоимости 282 523 379,91 (Двести</w:t>
      </w:r>
      <w:proofErr w:type="gramEnd"/>
      <w:r w:rsidRPr="003813AD">
        <w:rPr>
          <w:sz w:val="16"/>
          <w:szCs w:val="16"/>
        </w:rPr>
        <w:t xml:space="preserve"> </w:t>
      </w:r>
      <w:proofErr w:type="gramStart"/>
      <w:r w:rsidRPr="003813AD">
        <w:rPr>
          <w:sz w:val="16"/>
          <w:szCs w:val="16"/>
        </w:rPr>
        <w:t xml:space="preserve">восемьдесят два миллиона пятьсот двадцать три тысячи триста семьдесят девять) рублей 91 копеек, определенную на основании экспертной оценки сотрудников банка, с применением залогового дисконта 0% в качестве обеспечения исполнения обязательств Акционерного общества «ХЛЕБОПЕК» (ИНН 6731008221) по Договору об открытии </w:t>
      </w:r>
      <w:proofErr w:type="spellStart"/>
      <w:r w:rsidRPr="003813AD">
        <w:rPr>
          <w:sz w:val="16"/>
          <w:szCs w:val="16"/>
        </w:rPr>
        <w:t>невозобновляемой</w:t>
      </w:r>
      <w:proofErr w:type="spellEnd"/>
      <w:r w:rsidRPr="003813AD">
        <w:rPr>
          <w:sz w:val="16"/>
          <w:szCs w:val="16"/>
        </w:rPr>
        <w:t xml:space="preserve"> кредитной линии № 130B01FQXMF от 28.11.2025 в сумме 100 000 000 (Сто миллионов) рублей, заключенному между ПАО Сбербанк и АО «ХЛЕБОПЕК».</w:t>
      </w:r>
      <w:proofErr w:type="gramEnd"/>
    </w:p>
    <w:p w:rsidR="003813AD" w:rsidRPr="003813AD" w:rsidRDefault="003813AD" w:rsidP="003813AD">
      <w:pPr>
        <w:ind w:firstLine="567"/>
        <w:jc w:val="both"/>
        <w:rPr>
          <w:sz w:val="16"/>
          <w:szCs w:val="16"/>
        </w:rPr>
      </w:pPr>
      <w:proofErr w:type="gramStart"/>
      <w:r w:rsidRPr="003813AD">
        <w:rPr>
          <w:sz w:val="16"/>
          <w:szCs w:val="16"/>
        </w:rPr>
        <w:t>-Об одобрении крупной сделки, в совершении которой имеется заинтересованность - предоставление в залог ПАО Сбербанк (ИНН 7707083893) имущества, перечень которого определен в Приложении №1 к Протоколу Совета директоров №4/2026/1  от 10.02.2026 г, оценочной стоимостью 282 523 379,91 (Двести восемьдесят два миллиона пятьсот двадцать три тысячи триста семьдесят девять) рублей 91 копеек, по залоговой стоимости 282 523 379,91 (Двести восемьдесят</w:t>
      </w:r>
      <w:proofErr w:type="gramEnd"/>
      <w:r w:rsidRPr="003813AD">
        <w:rPr>
          <w:sz w:val="16"/>
          <w:szCs w:val="16"/>
        </w:rPr>
        <w:t xml:space="preserve"> два миллиона пятьсот двадцать три тысячи триста семьдесят девять) рублей 91 копеек, </w:t>
      </w:r>
      <w:proofErr w:type="gramStart"/>
      <w:r w:rsidRPr="003813AD">
        <w:rPr>
          <w:sz w:val="16"/>
          <w:szCs w:val="16"/>
        </w:rPr>
        <w:t>определенную</w:t>
      </w:r>
      <w:proofErr w:type="gramEnd"/>
      <w:r w:rsidRPr="003813AD">
        <w:rPr>
          <w:sz w:val="16"/>
          <w:szCs w:val="16"/>
        </w:rPr>
        <w:t xml:space="preserve"> на основании экспертной оценки сотрудников банка, с применением залогового дисконта 0%  в качестве обеспечения исполнения обязательств Акционерного общества «Курский комбинат хлебопродуктов» (сокращенное наименование: </w:t>
      </w:r>
      <w:proofErr w:type="gramStart"/>
      <w:r w:rsidRPr="003813AD">
        <w:rPr>
          <w:sz w:val="16"/>
          <w:szCs w:val="16"/>
        </w:rPr>
        <w:t xml:space="preserve">АО «ККХП», ИНН 4630001280) договора об открытии </w:t>
      </w:r>
      <w:proofErr w:type="spellStart"/>
      <w:r w:rsidRPr="003813AD">
        <w:rPr>
          <w:sz w:val="16"/>
          <w:szCs w:val="16"/>
        </w:rPr>
        <w:t>невозобновляемой</w:t>
      </w:r>
      <w:proofErr w:type="spellEnd"/>
      <w:r w:rsidRPr="003813AD">
        <w:rPr>
          <w:sz w:val="16"/>
          <w:szCs w:val="16"/>
        </w:rPr>
        <w:t xml:space="preserve"> кредитной линии № 130B01GKJMF от 13.01.2026 с лимитом 15 000 000,00 (Пятнадцать миллионов) рублей на срок 12 месяцев, заключенному между ПАО Сбербанк и АО «ККХП».</w:t>
      </w:r>
      <w:proofErr w:type="gramEnd"/>
    </w:p>
    <w:p w:rsidR="003813AD" w:rsidRPr="003813AD" w:rsidRDefault="003813AD" w:rsidP="003813AD">
      <w:pPr>
        <w:ind w:firstLine="567"/>
        <w:jc w:val="both"/>
        <w:rPr>
          <w:sz w:val="16"/>
          <w:szCs w:val="16"/>
        </w:rPr>
      </w:pPr>
      <w:proofErr w:type="gramStart"/>
      <w:r w:rsidRPr="003813AD">
        <w:rPr>
          <w:sz w:val="16"/>
          <w:szCs w:val="16"/>
        </w:rPr>
        <w:t>-Об одобрении совершения крупной сделки, в совершении которой имеется заинтересованность - предоставление в залог ПАО Сбербанк (ИНН 7707083893) имущества, перечень которого определен в Приложении №1 к Протоколу Совета директоров №4/2026/1  от 10.02.2026 г, оценочной стоимостью 282 523 379,91 (Двести восемьдесят два миллиона пятьсот двадцать три тысячи триста семьдесят девять) рублей 91 копеек, по залоговой стоимости 282 523 379,91 (Двести</w:t>
      </w:r>
      <w:proofErr w:type="gramEnd"/>
      <w:r w:rsidRPr="003813AD">
        <w:rPr>
          <w:sz w:val="16"/>
          <w:szCs w:val="16"/>
        </w:rPr>
        <w:t xml:space="preserve"> </w:t>
      </w:r>
      <w:proofErr w:type="gramStart"/>
      <w:r w:rsidRPr="003813AD">
        <w:rPr>
          <w:sz w:val="16"/>
          <w:szCs w:val="16"/>
        </w:rPr>
        <w:t>восемьдесят два миллиона пятьсот двадцать три тысячи триста семьдесят девять) рублей 91 копеек, определенную на основании экспертной оценки сотрудников банка, с применением залогового дисконта 0%  в качестве обеспечения исполнения всех обязательств АО «КХПС»  (ИНН 3128033189)  по Договору об открытии возобновляемой кредитной линии в сумме 100 000 000 (сто миллионов) рублей, сроком не более 12 месяцев, заключенного между ПАО Сбербанк и</w:t>
      </w:r>
      <w:proofErr w:type="gramEnd"/>
      <w:r w:rsidRPr="003813AD">
        <w:rPr>
          <w:sz w:val="16"/>
          <w:szCs w:val="16"/>
        </w:rPr>
        <w:t xml:space="preserve"> АО «КХПС».</w:t>
      </w:r>
    </w:p>
    <w:p w:rsidR="003813AD" w:rsidRPr="003813AD" w:rsidRDefault="003813AD" w:rsidP="003813AD">
      <w:pPr>
        <w:ind w:firstLine="567"/>
        <w:jc w:val="both"/>
        <w:rPr>
          <w:sz w:val="16"/>
          <w:szCs w:val="16"/>
        </w:rPr>
      </w:pPr>
      <w:r w:rsidRPr="003813AD">
        <w:rPr>
          <w:sz w:val="16"/>
          <w:szCs w:val="16"/>
        </w:rPr>
        <w:t>-Об одобрении совершения крупной сделки, в совершении которой имеется заинтересованность - предоставление в залог ПАО Сбербанк (ИНН 7707083893) имущества перечень которого определен в Приложении №1 к Протоколу Совета директоров №4/2026/1  от 10.02.2026 г</w:t>
      </w:r>
      <w:proofErr w:type="gramStart"/>
      <w:r w:rsidRPr="003813AD">
        <w:rPr>
          <w:sz w:val="16"/>
          <w:szCs w:val="16"/>
        </w:rPr>
        <w:t xml:space="preserve"> ,</w:t>
      </w:r>
      <w:proofErr w:type="gramEnd"/>
      <w:r w:rsidRPr="003813AD">
        <w:rPr>
          <w:sz w:val="16"/>
          <w:szCs w:val="16"/>
        </w:rPr>
        <w:t xml:space="preserve"> оценочной стоимостью 282 523 379,91 (Двести восемьдесят два миллиона пятьсот двадцать три тысячи триста семьдесят девять) рублей 91 копеек, по залоговой стоимости 282 523 379,91 (Двести </w:t>
      </w:r>
      <w:proofErr w:type="gramStart"/>
      <w:r w:rsidRPr="003813AD">
        <w:rPr>
          <w:sz w:val="16"/>
          <w:szCs w:val="16"/>
        </w:rPr>
        <w:t>восемьдесят два миллиона пятьсот двадцать три тысячи триста семьдесят девять) рублей 91 копеек, определенную на основании экспертной оценки сотрудников банка, с применением залогового дисконта 0%  в качестве обеспечения исполнения всех обязательств АО «КХПС»  (ИНН 3128033189)  по Договору об открытии возобновляемой кредитной линии в сумме 100 000 000 (сто миллионов) рублей, сроком не более 12 месяцев, заключенного между ПАО Сбербанк и</w:t>
      </w:r>
      <w:proofErr w:type="gramEnd"/>
      <w:r w:rsidRPr="003813AD">
        <w:rPr>
          <w:sz w:val="16"/>
          <w:szCs w:val="16"/>
        </w:rPr>
        <w:t xml:space="preserve"> АО «КХПС».</w:t>
      </w:r>
    </w:p>
    <w:p w:rsidR="003813AD" w:rsidRPr="003813AD" w:rsidRDefault="003813AD" w:rsidP="003813AD">
      <w:pPr>
        <w:ind w:firstLine="567"/>
        <w:jc w:val="both"/>
        <w:rPr>
          <w:sz w:val="16"/>
          <w:szCs w:val="16"/>
        </w:rPr>
      </w:pPr>
      <w:r w:rsidRPr="003813AD">
        <w:rPr>
          <w:sz w:val="16"/>
          <w:szCs w:val="16"/>
        </w:rPr>
        <w:t>-Об одобрении совершения крупной сделки, в совершении которой имеется заинтересованность - предоставление в залог ПАО Сбербанк (ИНН 7707083893) имущества, перечень которого определен в Приложении №1 к Протоколу Совета директоров №4/2026/1  от 10.02.2026 г</w:t>
      </w:r>
      <w:proofErr w:type="gramStart"/>
      <w:r w:rsidRPr="003813AD">
        <w:rPr>
          <w:sz w:val="16"/>
          <w:szCs w:val="16"/>
        </w:rPr>
        <w:t xml:space="preserve"> ,</w:t>
      </w:r>
      <w:proofErr w:type="gramEnd"/>
      <w:r w:rsidRPr="003813AD">
        <w:rPr>
          <w:sz w:val="16"/>
          <w:szCs w:val="16"/>
        </w:rPr>
        <w:t xml:space="preserve"> оценочной стоимостью 282 523 379,91 (Двести восемьдесят два миллиона пятьсот двадцать три тысячи триста семьдесят девять) рублей 91 копеек, по залоговой стоимости 282 523 379,91 (Двести </w:t>
      </w:r>
      <w:proofErr w:type="gramStart"/>
      <w:r w:rsidRPr="003813AD">
        <w:rPr>
          <w:sz w:val="16"/>
          <w:szCs w:val="16"/>
        </w:rPr>
        <w:t>восемьдесят два миллиона пятьсот двадцать три тысячи триста семьдесят девять) рублей 91 копеек, определенную на основании экспертной оценки сотрудников банка, с применением залогового дисконта 0%  в качестве обеспечения исполнения всех обязательств АО «КХПС»  (ИНН 3128033189)  по Договору об открытии возобновляемой кредитной линии в сумме 100 000 000 (сто миллионов) рублей, сроком не более 12 месяцев, заключенного между ПАО Сбербанк и</w:t>
      </w:r>
      <w:proofErr w:type="gramEnd"/>
      <w:r w:rsidRPr="003813AD">
        <w:rPr>
          <w:sz w:val="16"/>
          <w:szCs w:val="16"/>
        </w:rPr>
        <w:t xml:space="preserve"> АО «КХПС». </w:t>
      </w:r>
    </w:p>
    <w:p w:rsidR="003813AD" w:rsidRPr="003813AD" w:rsidRDefault="003813AD" w:rsidP="003813AD">
      <w:pPr>
        <w:ind w:firstLine="567"/>
        <w:jc w:val="both"/>
        <w:rPr>
          <w:sz w:val="16"/>
          <w:szCs w:val="16"/>
        </w:rPr>
      </w:pPr>
      <w:proofErr w:type="gramStart"/>
      <w:r w:rsidRPr="003813AD">
        <w:rPr>
          <w:sz w:val="16"/>
          <w:szCs w:val="16"/>
        </w:rPr>
        <w:t>-Об одобрении совершения крупной сделки, в совершении которой имеется заинтересованность - предоставление в залог ПАО Сбербанк (ИНН 7707083893) имущества, перечень которого определен в Приложении №1 к Протоколу Совета директоров №4/2026/1  от 10.02.2026 г, оценочной стоимостью 282 523 379,91 (Двести восемьдесят два миллиона пятьсот двадцать три тысячи триста семьдесят девять) рублей 91 копеек, по залоговой стоимости 282 523 379,91 (Двести</w:t>
      </w:r>
      <w:proofErr w:type="gramEnd"/>
      <w:r w:rsidRPr="003813AD">
        <w:rPr>
          <w:sz w:val="16"/>
          <w:szCs w:val="16"/>
        </w:rPr>
        <w:t xml:space="preserve"> </w:t>
      </w:r>
      <w:proofErr w:type="gramStart"/>
      <w:r w:rsidRPr="003813AD">
        <w:rPr>
          <w:sz w:val="16"/>
          <w:szCs w:val="16"/>
        </w:rPr>
        <w:t xml:space="preserve">восемьдесят два миллиона пятьсот двадцать три тысячи триста семьдесят девять) рублей 91 копеек, определенную на основании экспертной оценки сотрудников банка, с применением залогового дисконта 0%  в качестве обеспечения исполнения всех обязательств АО «ГКХП»  (ИНН 3403016633)  по Договору об открытии </w:t>
      </w:r>
      <w:proofErr w:type="spellStart"/>
      <w:r w:rsidRPr="003813AD">
        <w:rPr>
          <w:sz w:val="16"/>
          <w:szCs w:val="16"/>
        </w:rPr>
        <w:t>невозобновляемой</w:t>
      </w:r>
      <w:proofErr w:type="spellEnd"/>
      <w:r w:rsidRPr="003813AD">
        <w:rPr>
          <w:sz w:val="16"/>
          <w:szCs w:val="16"/>
        </w:rPr>
        <w:t xml:space="preserve"> кредитной линии в сумме 150 000 000 (сто пятьдесят миллионов) рублей, сроком не более 12 месяцев, заключенного между ПАО Сбербанк</w:t>
      </w:r>
      <w:proofErr w:type="gramEnd"/>
      <w:r w:rsidRPr="003813AD">
        <w:rPr>
          <w:sz w:val="16"/>
          <w:szCs w:val="16"/>
        </w:rPr>
        <w:t xml:space="preserve"> и АО «ГКХП».</w:t>
      </w:r>
    </w:p>
    <w:p w:rsidR="003813AD" w:rsidRPr="003813AD" w:rsidRDefault="003813AD" w:rsidP="003813AD">
      <w:pPr>
        <w:ind w:firstLine="567"/>
        <w:jc w:val="both"/>
        <w:rPr>
          <w:sz w:val="16"/>
          <w:szCs w:val="16"/>
        </w:rPr>
      </w:pPr>
      <w:proofErr w:type="gramStart"/>
      <w:r w:rsidRPr="003813AD">
        <w:rPr>
          <w:sz w:val="16"/>
          <w:szCs w:val="16"/>
        </w:rPr>
        <w:t>-Об одобрении совершения крупной сделки, в совершении которой имеется заинтересованность - предоставление в залог ПАО Сбербанк (ИНН 7707083893) имущества, перечень которого определен в Приложении №1  к Протоколу Совета директоров №4/2026/1  от 10.02.2026 г, оценочной стоимостью 282 523 379,91 (Двести восемьдесят два миллиона пятьсот двадцать три тысячи триста семьдесят девять) рублей 91 копеек, по залоговой стоимости 282 523 379,91 (Двести</w:t>
      </w:r>
      <w:proofErr w:type="gramEnd"/>
      <w:r w:rsidRPr="003813AD">
        <w:rPr>
          <w:sz w:val="16"/>
          <w:szCs w:val="16"/>
        </w:rPr>
        <w:t xml:space="preserve"> </w:t>
      </w:r>
      <w:proofErr w:type="gramStart"/>
      <w:r w:rsidRPr="003813AD">
        <w:rPr>
          <w:sz w:val="16"/>
          <w:szCs w:val="16"/>
        </w:rPr>
        <w:t xml:space="preserve">восемьдесят два миллиона пятьсот двадцать три тысячи триста семьдесят девять) рублей 91 копеек, определенную на основании экспертной оценки сотрудников банка, с применением залогового дисконта 0%  в качестве обеспечения исполнения всех обязательств АО «ХЛЕБОЗАВОД»  (ИНН 3122000132)  по Договору об открытии </w:t>
      </w:r>
      <w:proofErr w:type="spellStart"/>
      <w:r w:rsidRPr="003813AD">
        <w:rPr>
          <w:sz w:val="16"/>
          <w:szCs w:val="16"/>
        </w:rPr>
        <w:t>невозобновляемой</w:t>
      </w:r>
      <w:proofErr w:type="spellEnd"/>
      <w:r w:rsidRPr="003813AD">
        <w:rPr>
          <w:sz w:val="16"/>
          <w:szCs w:val="16"/>
        </w:rPr>
        <w:t xml:space="preserve"> кредитной линии в сумме 20 000 000 (двадцать миллионов) рублей, сроком не более 12 месяцев, заключенного между ПАО Сбербанк и</w:t>
      </w:r>
      <w:proofErr w:type="gramEnd"/>
      <w:r w:rsidRPr="003813AD">
        <w:rPr>
          <w:sz w:val="16"/>
          <w:szCs w:val="16"/>
        </w:rPr>
        <w:t xml:space="preserve"> АО «ХЛЕБОЗАВОД»</w:t>
      </w:r>
    </w:p>
    <w:p w:rsidR="003813AD" w:rsidRPr="003813AD" w:rsidRDefault="003813AD" w:rsidP="003813AD">
      <w:pPr>
        <w:ind w:right="57" w:firstLine="567"/>
        <w:jc w:val="both"/>
        <w:rPr>
          <w:sz w:val="16"/>
          <w:szCs w:val="16"/>
        </w:rPr>
      </w:pPr>
      <w:r w:rsidRPr="003813AD">
        <w:rPr>
          <w:sz w:val="16"/>
          <w:szCs w:val="16"/>
        </w:rPr>
        <w:t>Совет директоров  АО «Хлебозавод №5» определил цену выкупа 1 (одной) обыкновенной акц</w:t>
      </w:r>
      <w:proofErr w:type="gramStart"/>
      <w:r w:rsidRPr="003813AD">
        <w:rPr>
          <w:sz w:val="16"/>
          <w:szCs w:val="16"/>
        </w:rPr>
        <w:t>ии АО</w:t>
      </w:r>
      <w:proofErr w:type="gramEnd"/>
      <w:r w:rsidRPr="003813AD">
        <w:rPr>
          <w:sz w:val="16"/>
          <w:szCs w:val="16"/>
        </w:rPr>
        <w:t xml:space="preserve"> «Хлебозавод №5» в размере 133,00 (сто двадцать четыре) рубля 00 копейки.</w:t>
      </w:r>
    </w:p>
    <w:p w:rsidR="003813AD" w:rsidRPr="003813AD" w:rsidRDefault="003813AD" w:rsidP="003813AD">
      <w:pPr>
        <w:ind w:right="57" w:firstLine="567"/>
        <w:jc w:val="both"/>
        <w:rPr>
          <w:sz w:val="16"/>
          <w:szCs w:val="16"/>
        </w:rPr>
      </w:pPr>
      <w:r w:rsidRPr="003813AD">
        <w:rPr>
          <w:sz w:val="16"/>
          <w:szCs w:val="16"/>
        </w:rPr>
        <w:t xml:space="preserve">Цена выкупа определена на основании оценки рыночной стоимости акций, проведенной оценщиком — </w:t>
      </w:r>
      <w:proofErr w:type="spellStart"/>
      <w:r w:rsidRPr="003813AD">
        <w:rPr>
          <w:sz w:val="16"/>
          <w:szCs w:val="16"/>
        </w:rPr>
        <w:t>Коршиковой</w:t>
      </w:r>
      <w:proofErr w:type="spellEnd"/>
      <w:r w:rsidRPr="003813AD">
        <w:rPr>
          <w:sz w:val="16"/>
          <w:szCs w:val="16"/>
        </w:rPr>
        <w:t xml:space="preserve"> Наталией Вячеславовной,  ИНН 312815547403 (Отчёт №</w:t>
      </w:r>
      <w:r w:rsidRPr="003813AD">
        <w:t xml:space="preserve"> </w:t>
      </w:r>
      <w:r w:rsidRPr="003813AD">
        <w:rPr>
          <w:sz w:val="16"/>
          <w:szCs w:val="16"/>
        </w:rPr>
        <w:t>05-03 от 07.05.2026 г.).</w:t>
      </w:r>
    </w:p>
    <w:p w:rsidR="003813AD" w:rsidRPr="003813AD" w:rsidRDefault="003813AD" w:rsidP="003813AD">
      <w:pPr>
        <w:ind w:right="57" w:firstLine="567"/>
        <w:jc w:val="both"/>
        <w:rPr>
          <w:sz w:val="16"/>
          <w:szCs w:val="16"/>
        </w:rPr>
      </w:pPr>
      <w:r w:rsidRPr="003813AD">
        <w:rPr>
          <w:sz w:val="16"/>
          <w:szCs w:val="16"/>
        </w:rPr>
        <w:t xml:space="preserve">Список акционеров, имеющих право требовать выкупа Обществом принадлежащих им акций, составляется на основании данных реестра акционеров Общества на дату, на которую определяются (фиксируются) лица, имеющие право голоса при принятии решений  Общим собранием акционеров — </w:t>
      </w:r>
      <w:r w:rsidRPr="003813AD">
        <w:rPr>
          <w:b/>
          <w:sz w:val="16"/>
          <w:szCs w:val="16"/>
        </w:rPr>
        <w:t>21.05.2026 года,</w:t>
      </w:r>
      <w:r w:rsidRPr="003813AD">
        <w:rPr>
          <w:sz w:val="16"/>
          <w:szCs w:val="16"/>
        </w:rPr>
        <w:t xml:space="preserve"> с учетом данных голосования по вопросу повестки дня годового Общего собрания акционеров.</w:t>
      </w:r>
    </w:p>
    <w:p w:rsidR="003813AD" w:rsidRPr="003813AD" w:rsidRDefault="003813AD" w:rsidP="003813AD">
      <w:pPr>
        <w:ind w:right="57" w:firstLine="567"/>
        <w:jc w:val="both"/>
        <w:rPr>
          <w:sz w:val="16"/>
          <w:szCs w:val="16"/>
        </w:rPr>
      </w:pPr>
      <w:proofErr w:type="gramStart"/>
      <w:r w:rsidRPr="003813AD">
        <w:rPr>
          <w:sz w:val="16"/>
          <w:szCs w:val="16"/>
        </w:rPr>
        <w:t>Требование о выкупе акций акционера, зарегистрированного в реестре акционеров общества, или отзыв такого требования предъявляются регистратору общества путем направления по почте либо вручения под роспись документа в письменной форме, подписанного акционером, а если это предусмотрено правилами, в соответствии с которыми регистратор общества осуществляет деятельность по ведению реестра, также путем направления электронного документа, подписанного квалифицированной электронной подписью.</w:t>
      </w:r>
      <w:proofErr w:type="gramEnd"/>
      <w:r w:rsidRPr="003813AD">
        <w:rPr>
          <w:sz w:val="16"/>
          <w:szCs w:val="16"/>
        </w:rPr>
        <w:t xml:space="preserve"> Указанными правилами может быть предусмотрена также возможность </w:t>
      </w:r>
      <w:r w:rsidRPr="003813AD">
        <w:rPr>
          <w:sz w:val="16"/>
          <w:szCs w:val="16"/>
        </w:rPr>
        <w:lastRenderedPageBreak/>
        <w:t>подписания указанного электронного документа простой или неквалифицированной электронной подписью. В этом случае электронный документ, подписанный простой или неквалифицированной электронной подписью, признается равнозначным документу на бумажном носителе, подписанному собственноручной подписью.</w:t>
      </w:r>
    </w:p>
    <w:p w:rsidR="003813AD" w:rsidRPr="003813AD" w:rsidRDefault="003813AD" w:rsidP="003813AD">
      <w:pPr>
        <w:ind w:right="57" w:firstLine="567"/>
        <w:jc w:val="both"/>
        <w:rPr>
          <w:sz w:val="16"/>
          <w:szCs w:val="16"/>
        </w:rPr>
      </w:pPr>
      <w:r w:rsidRPr="003813AD">
        <w:rPr>
          <w:sz w:val="16"/>
          <w:szCs w:val="16"/>
        </w:rPr>
        <w:t>Требование о выкупе акций акционера, зарегистрированного в реестре акционеров общества, должно содержать сведения, позволяющие идентифицировать предъявившего его акционера, а также количество акций каждой категории (типа), выкупа которых он требует.</w:t>
      </w:r>
    </w:p>
    <w:p w:rsidR="003813AD" w:rsidRPr="003813AD" w:rsidRDefault="003813AD" w:rsidP="003813AD">
      <w:pPr>
        <w:ind w:right="57" w:firstLine="567"/>
        <w:jc w:val="both"/>
        <w:rPr>
          <w:sz w:val="16"/>
          <w:szCs w:val="16"/>
        </w:rPr>
      </w:pPr>
      <w:r w:rsidRPr="003813AD">
        <w:rPr>
          <w:sz w:val="16"/>
          <w:szCs w:val="16"/>
        </w:rPr>
        <w:t xml:space="preserve">Адрес, по которому могут направляться требования о выкупе акций акционеров, зарегистрированных в реестре акционеров Общества: филиал Акционерного общества  «Сервис-Реестр», Россия, 400074, г. Волгоград, ул. </w:t>
      </w:r>
      <w:proofErr w:type="spellStart"/>
      <w:r w:rsidRPr="003813AD">
        <w:rPr>
          <w:sz w:val="16"/>
          <w:szCs w:val="16"/>
        </w:rPr>
        <w:t>Канунникова</w:t>
      </w:r>
      <w:proofErr w:type="spellEnd"/>
      <w:r w:rsidRPr="003813AD">
        <w:rPr>
          <w:sz w:val="16"/>
          <w:szCs w:val="16"/>
        </w:rPr>
        <w:t>, д.6 к. (</w:t>
      </w:r>
      <w:proofErr w:type="spellStart"/>
      <w:proofErr w:type="gramStart"/>
      <w:r w:rsidRPr="003813AD">
        <w:rPr>
          <w:sz w:val="16"/>
          <w:szCs w:val="16"/>
        </w:rPr>
        <w:t>стр</w:t>
      </w:r>
      <w:proofErr w:type="spellEnd"/>
      <w:proofErr w:type="gramEnd"/>
      <w:r w:rsidRPr="003813AD">
        <w:rPr>
          <w:sz w:val="16"/>
          <w:szCs w:val="16"/>
        </w:rPr>
        <w:t>) 1, оф. 408  (Тел.: (8442) 49-50-00).</w:t>
      </w:r>
    </w:p>
    <w:p w:rsidR="003813AD" w:rsidRPr="003813AD" w:rsidRDefault="003813AD" w:rsidP="003813AD">
      <w:pPr>
        <w:ind w:right="57" w:firstLine="567"/>
        <w:jc w:val="both"/>
        <w:rPr>
          <w:sz w:val="16"/>
          <w:szCs w:val="16"/>
        </w:rPr>
      </w:pPr>
      <w:r w:rsidRPr="003813AD">
        <w:rPr>
          <w:sz w:val="16"/>
          <w:szCs w:val="16"/>
        </w:rPr>
        <w:t xml:space="preserve">Требования о выкупе предъявляются либо отзываются не позднее 45 (сорока пяти) дней </w:t>
      </w:r>
      <w:proofErr w:type="gramStart"/>
      <w:r w:rsidRPr="003813AD">
        <w:rPr>
          <w:sz w:val="16"/>
          <w:szCs w:val="16"/>
        </w:rPr>
        <w:t>с даты принятия</w:t>
      </w:r>
      <w:proofErr w:type="gramEnd"/>
      <w:r w:rsidRPr="003813AD">
        <w:rPr>
          <w:sz w:val="16"/>
          <w:szCs w:val="16"/>
        </w:rPr>
        <w:t xml:space="preserve"> соответствующего решения Общим собранием акционеров. По истечении указанного срока АО «Хлебозавод №5»  обязано в течение 30 дней выкупить акц</w:t>
      </w:r>
      <w:proofErr w:type="gramStart"/>
      <w:r w:rsidRPr="003813AD">
        <w:rPr>
          <w:sz w:val="16"/>
          <w:szCs w:val="16"/>
        </w:rPr>
        <w:t>ии у а</w:t>
      </w:r>
      <w:proofErr w:type="gramEnd"/>
      <w:r w:rsidRPr="003813AD">
        <w:rPr>
          <w:sz w:val="16"/>
          <w:szCs w:val="16"/>
        </w:rPr>
        <w:t>кционеров, включенных в список лиц, имеющих право требовать выкупа Обществом принадлежащих им акций. В случае предъявления требований о выкупе акций лицами, не включенными в указанный список, Общество не позднее пяти рабочих дней после истечения указанного срока, обязано направить отказ в удовлетворении таких требований.</w:t>
      </w:r>
    </w:p>
    <w:p w:rsidR="003813AD" w:rsidRPr="003813AD" w:rsidRDefault="003813AD" w:rsidP="003813AD">
      <w:pPr>
        <w:tabs>
          <w:tab w:val="left" w:pos="851"/>
        </w:tabs>
        <w:jc w:val="both"/>
        <w:rPr>
          <w:b/>
          <w:sz w:val="16"/>
          <w:szCs w:val="16"/>
        </w:rPr>
      </w:pPr>
      <w:r w:rsidRPr="003813AD">
        <w:rPr>
          <w:sz w:val="16"/>
          <w:szCs w:val="16"/>
        </w:rPr>
        <w:t>Общая сумма средств, направляемых Обществом на выкуп акций, не может превышать 10 процентов стоимости чистых активов Общества на дату принятия решения, которое повлекло возникновение у акционеров права требовать выкупа Обществом принадлежащих им акций. В случае</w:t>
      </w:r>
      <w:proofErr w:type="gramStart"/>
      <w:r w:rsidRPr="003813AD">
        <w:rPr>
          <w:sz w:val="16"/>
          <w:szCs w:val="16"/>
        </w:rPr>
        <w:t>,</w:t>
      </w:r>
      <w:proofErr w:type="gramEnd"/>
      <w:r w:rsidRPr="003813AD">
        <w:rPr>
          <w:sz w:val="16"/>
          <w:szCs w:val="16"/>
        </w:rPr>
        <w:t xml:space="preserve"> если общее количество акций, в отношении которых заявлены требования о выкупе, превышает количество акций, которое может быть выкуплено Обществом с учетом установленного выше ограничения, акции выкупаются у акционеров пропорционально заявленным требованиям.</w:t>
      </w:r>
    </w:p>
    <w:p w:rsidR="003813AD" w:rsidRPr="003813AD" w:rsidRDefault="003813AD" w:rsidP="003813AD">
      <w:pPr>
        <w:suppressAutoHyphens w:val="0"/>
        <w:ind w:right="318"/>
        <w:jc w:val="both"/>
        <w:rPr>
          <w:bCs/>
          <w:iCs/>
          <w:color w:val="000000"/>
          <w:sz w:val="16"/>
          <w:szCs w:val="16"/>
          <w:lang w:eastAsia="ru-RU"/>
        </w:rPr>
      </w:pPr>
      <w:r w:rsidRPr="003813AD">
        <w:rPr>
          <w:bCs/>
          <w:iCs/>
          <w:color w:val="000000"/>
          <w:sz w:val="16"/>
          <w:szCs w:val="16"/>
          <w:lang w:eastAsia="ru-RU"/>
        </w:rPr>
        <w:t xml:space="preserve">     В соответствии со ст. 60 Федерального закона «Об акционерных обществах» при проведении заседания, совмещенное с заочным голосованием, направление заполненных бюллетеней для голосования осуществляется по почтовому адресу, указанному в сообщении о проведении заседания, совмещенного с заочным голосованием. </w:t>
      </w:r>
      <w:r w:rsidRPr="003813AD">
        <w:rPr>
          <w:bCs/>
          <w:sz w:val="16"/>
          <w:szCs w:val="16"/>
          <w:lang w:eastAsia="ru-RU"/>
        </w:rPr>
        <w:t xml:space="preserve">При отправке бюллетеня, подписанного представителем акционера, к бюллетеню должна быть приложена доверенность, оформленная в соответствии с требованиями ст. 57 ФЗ «Об акционерных обществах». </w:t>
      </w:r>
    </w:p>
    <w:p w:rsidR="003813AD" w:rsidRPr="003813AD" w:rsidRDefault="003813AD" w:rsidP="003813AD">
      <w:pPr>
        <w:ind w:right="318"/>
        <w:jc w:val="both"/>
        <w:rPr>
          <w:sz w:val="16"/>
          <w:szCs w:val="16"/>
          <w:lang w:eastAsia="ru-RU"/>
        </w:rPr>
      </w:pPr>
      <w:r w:rsidRPr="003813AD">
        <w:rPr>
          <w:sz w:val="16"/>
          <w:szCs w:val="16"/>
          <w:lang w:eastAsia="ru-RU"/>
        </w:rPr>
        <w:t>Заполненные бюллетени для голосования на годовом заседании общего собрания акционеров принимаются Обществом в виде почтовых заказных отправлений по указанному выше адресу и/или вручаются лично под роспись уполномоченному представителю:</w:t>
      </w:r>
    </w:p>
    <w:p w:rsidR="003813AD" w:rsidRPr="003813AD" w:rsidRDefault="003813AD" w:rsidP="003813AD">
      <w:pPr>
        <w:ind w:left="314" w:right="318" w:firstLine="283"/>
        <w:jc w:val="both"/>
        <w:rPr>
          <w:sz w:val="16"/>
          <w:szCs w:val="16"/>
        </w:rPr>
      </w:pPr>
      <w:r w:rsidRPr="003813AD">
        <w:rPr>
          <w:sz w:val="16"/>
          <w:szCs w:val="16"/>
          <w:lang w:eastAsia="ru-RU"/>
        </w:rPr>
        <w:t>-  общества по указанному адресу Общества - Россия, 400074, г. Волгоград, ул. Козловская 42, администрация АО «Хлебозавод №5»; Телефон для справок:+7 (8442)93-22-00, контактное лицо: Калинина Татьяна Михайловна</w:t>
      </w:r>
    </w:p>
    <w:p w:rsidR="003813AD" w:rsidRPr="003813AD" w:rsidRDefault="003813AD" w:rsidP="003813AD">
      <w:pPr>
        <w:ind w:left="314" w:right="318" w:firstLine="283"/>
        <w:jc w:val="both"/>
        <w:rPr>
          <w:sz w:val="16"/>
          <w:szCs w:val="16"/>
        </w:rPr>
      </w:pPr>
      <w:r w:rsidRPr="003813AD">
        <w:rPr>
          <w:sz w:val="16"/>
          <w:szCs w:val="16"/>
          <w:lang w:eastAsia="ru-RU"/>
        </w:rPr>
        <w:t xml:space="preserve">- регистратора по адресу - Россия, 400074, г. Волгоград, ул. </w:t>
      </w:r>
      <w:proofErr w:type="spellStart"/>
      <w:r w:rsidRPr="003813AD">
        <w:rPr>
          <w:sz w:val="16"/>
          <w:szCs w:val="16"/>
          <w:lang w:eastAsia="ru-RU"/>
        </w:rPr>
        <w:t>Канунникова</w:t>
      </w:r>
      <w:proofErr w:type="spellEnd"/>
      <w:r w:rsidRPr="003813AD">
        <w:rPr>
          <w:sz w:val="16"/>
          <w:szCs w:val="16"/>
          <w:lang w:eastAsia="ru-RU"/>
        </w:rPr>
        <w:t>, д.6 к. (</w:t>
      </w:r>
      <w:proofErr w:type="spellStart"/>
      <w:proofErr w:type="gramStart"/>
      <w:r w:rsidRPr="003813AD">
        <w:rPr>
          <w:sz w:val="16"/>
          <w:szCs w:val="16"/>
          <w:lang w:eastAsia="ru-RU"/>
        </w:rPr>
        <w:t>стр</w:t>
      </w:r>
      <w:proofErr w:type="spellEnd"/>
      <w:proofErr w:type="gramEnd"/>
      <w:r w:rsidRPr="003813AD">
        <w:rPr>
          <w:sz w:val="16"/>
          <w:szCs w:val="16"/>
          <w:lang w:eastAsia="ru-RU"/>
        </w:rPr>
        <w:t>) 1, оф. 408 по рабочим дням с 09:00 до 17:00 по местному времени. Телефон для справок: +7 (8442)49-50-00, контактное лицо: Андреева Ирина Владимировна</w:t>
      </w:r>
    </w:p>
    <w:p w:rsidR="003813AD" w:rsidRPr="003813AD" w:rsidRDefault="003813AD" w:rsidP="003813AD">
      <w:pPr>
        <w:tabs>
          <w:tab w:val="left" w:pos="0"/>
        </w:tabs>
        <w:suppressAutoHyphens w:val="0"/>
        <w:ind w:left="314" w:right="318" w:firstLine="283"/>
        <w:jc w:val="both"/>
        <w:rPr>
          <w:b/>
          <w:sz w:val="16"/>
          <w:szCs w:val="16"/>
          <w:shd w:val="clear" w:color="auto" w:fill="FFFFFF"/>
        </w:rPr>
      </w:pPr>
      <w:r w:rsidRPr="003813AD">
        <w:rPr>
          <w:sz w:val="16"/>
          <w:szCs w:val="16"/>
          <w:shd w:val="clear" w:color="auto" w:fill="FFFFFF"/>
        </w:rPr>
        <w:t xml:space="preserve">С информацией (материалами), подлежащими предоставлению лицам, имеющим право голоса при принятии решения  годового заседания Общего собрания акционеров, можно ознакомиться </w:t>
      </w:r>
      <w:r w:rsidRPr="003813AD">
        <w:rPr>
          <w:b/>
          <w:sz w:val="16"/>
          <w:szCs w:val="16"/>
          <w:shd w:val="clear" w:color="auto" w:fill="FFFFFF"/>
        </w:rPr>
        <w:t xml:space="preserve">с 26  мая  2026 года по адресу: </w:t>
      </w:r>
    </w:p>
    <w:p w:rsidR="003813AD" w:rsidRPr="003813AD" w:rsidRDefault="003813AD" w:rsidP="003813AD">
      <w:pPr>
        <w:tabs>
          <w:tab w:val="left" w:pos="0"/>
        </w:tabs>
        <w:suppressAutoHyphens w:val="0"/>
        <w:ind w:left="314" w:right="318" w:firstLine="283"/>
        <w:jc w:val="both"/>
        <w:rPr>
          <w:sz w:val="16"/>
          <w:szCs w:val="16"/>
          <w:lang w:eastAsia="ru-RU"/>
        </w:rPr>
      </w:pPr>
      <w:r w:rsidRPr="003813AD">
        <w:rPr>
          <w:b/>
          <w:sz w:val="16"/>
          <w:szCs w:val="16"/>
          <w:shd w:val="clear" w:color="auto" w:fill="FFFFFF"/>
        </w:rPr>
        <w:t xml:space="preserve">Россия, 400074, г. Волгоград, ул. Козловская 42, администрация АО «Хлебозавод №5» </w:t>
      </w:r>
      <w:ins w:id="0" w:author="Татьяна М. Мацько" w:date="2025-05-14T13:55:00Z">
        <w:r w:rsidRPr="003813AD">
          <w:rPr>
            <w:b/>
            <w:sz w:val="16"/>
            <w:szCs w:val="16"/>
            <w:shd w:val="clear" w:color="auto" w:fill="FFFFFF"/>
          </w:rPr>
          <w:t xml:space="preserve"> </w:t>
        </w:r>
      </w:ins>
      <w:r w:rsidRPr="003813AD">
        <w:rPr>
          <w:b/>
          <w:sz w:val="16"/>
          <w:szCs w:val="16"/>
          <w:shd w:val="clear" w:color="auto" w:fill="FFFFFF"/>
        </w:rPr>
        <w:t>с 10.00 до 16.00 часов по местному времени в рабочие дни.</w:t>
      </w:r>
    </w:p>
    <w:p w:rsidR="003813AD" w:rsidRPr="003813AD" w:rsidRDefault="003813AD" w:rsidP="003813AD">
      <w:pPr>
        <w:suppressAutoHyphens w:val="0"/>
        <w:autoSpaceDE w:val="0"/>
        <w:autoSpaceDN w:val="0"/>
        <w:adjustRightInd w:val="0"/>
        <w:ind w:left="314" w:right="318" w:firstLine="314"/>
        <w:jc w:val="both"/>
        <w:rPr>
          <w:sz w:val="16"/>
          <w:szCs w:val="16"/>
          <w:shd w:val="clear" w:color="auto" w:fill="FFFFFF"/>
        </w:rPr>
      </w:pPr>
      <w:proofErr w:type="gramStart"/>
      <w:r w:rsidRPr="003813AD">
        <w:rPr>
          <w:sz w:val="16"/>
          <w:szCs w:val="16"/>
          <w:shd w:val="clear" w:color="auto" w:fill="FFFFFF"/>
        </w:rPr>
        <w:t xml:space="preserve">Напоминаем, что в соответствии с пунктом 9.26  Устава АО «Хлебозавод №5»», и </w:t>
      </w:r>
      <w:proofErr w:type="spellStart"/>
      <w:r w:rsidRPr="003813AD">
        <w:rPr>
          <w:sz w:val="16"/>
          <w:szCs w:val="16"/>
          <w:shd w:val="clear" w:color="auto" w:fill="FFFFFF"/>
        </w:rPr>
        <w:t>ст.ст</w:t>
      </w:r>
      <w:proofErr w:type="spellEnd"/>
      <w:r w:rsidRPr="003813AD">
        <w:rPr>
          <w:sz w:val="16"/>
          <w:szCs w:val="16"/>
          <w:shd w:val="clear" w:color="auto" w:fill="FFFFFF"/>
        </w:rPr>
        <w:t xml:space="preserve">. 52 и 62 Федерального закона </w:t>
      </w:r>
      <w:r w:rsidRPr="003813AD">
        <w:rPr>
          <w:bCs/>
          <w:sz w:val="16"/>
          <w:szCs w:val="16"/>
          <w:lang w:eastAsia="ru-RU"/>
        </w:rPr>
        <w:t>от 26.12.1995 N 208-ФЗ «Об акционерных обществах»,</w:t>
      </w:r>
      <w:r w:rsidRPr="003813AD">
        <w:rPr>
          <w:sz w:val="16"/>
          <w:szCs w:val="16"/>
          <w:shd w:val="clear" w:color="auto" w:fill="FFFFFF"/>
        </w:rPr>
        <w:t xml:space="preserve"> сообщения о проведении заседаний Общих собраний акционеров, а также решения, принятые  заседанием Общим собранием акционеров, и итоги голосования будут доводиться  до сведения лиц, имеющих право голоса при принятии  общим собранием акционеров и  зарегистрированных в</w:t>
      </w:r>
      <w:proofErr w:type="gramEnd"/>
      <w:r w:rsidRPr="003813AD">
        <w:rPr>
          <w:sz w:val="16"/>
          <w:szCs w:val="16"/>
          <w:shd w:val="clear" w:color="auto" w:fill="FFFFFF"/>
        </w:rPr>
        <w:t xml:space="preserve"> </w:t>
      </w:r>
      <w:proofErr w:type="gramStart"/>
      <w:r w:rsidRPr="003813AD">
        <w:rPr>
          <w:sz w:val="16"/>
          <w:szCs w:val="16"/>
          <w:shd w:val="clear" w:color="auto" w:fill="FFFFFF"/>
        </w:rPr>
        <w:t>реестре</w:t>
      </w:r>
      <w:proofErr w:type="gramEnd"/>
      <w:r w:rsidRPr="003813AD">
        <w:rPr>
          <w:sz w:val="16"/>
          <w:szCs w:val="16"/>
          <w:shd w:val="clear" w:color="auto" w:fill="FFFFFF"/>
        </w:rPr>
        <w:t xml:space="preserve"> акционеров Общества, путем размещения на сайте Общества </w:t>
      </w:r>
      <w:r w:rsidRPr="003813AD">
        <w:rPr>
          <w:b/>
          <w:sz w:val="16"/>
          <w:szCs w:val="16"/>
          <w:shd w:val="clear" w:color="auto" w:fill="FFFFFF"/>
        </w:rPr>
        <w:t xml:space="preserve">в информационно-телекоммуникационной сети "Интернет", по адресу: </w:t>
      </w:r>
      <w:r w:rsidRPr="003813AD">
        <w:rPr>
          <w:b/>
          <w:sz w:val="16"/>
          <w:szCs w:val="16"/>
          <w:shd w:val="clear" w:color="auto" w:fill="FFFFFF"/>
          <w:lang w:val="en-US"/>
        </w:rPr>
        <w:t>www</w:t>
      </w:r>
      <w:r w:rsidRPr="003813AD">
        <w:rPr>
          <w:b/>
          <w:sz w:val="16"/>
          <w:szCs w:val="16"/>
          <w:shd w:val="clear" w:color="auto" w:fill="FFFFFF"/>
        </w:rPr>
        <w:t>.</w:t>
      </w:r>
      <w:proofErr w:type="spellStart"/>
      <w:r w:rsidRPr="003813AD">
        <w:rPr>
          <w:b/>
          <w:sz w:val="16"/>
          <w:szCs w:val="16"/>
          <w:shd w:val="clear" w:color="auto" w:fill="FFFFFF"/>
          <w:lang w:val="en-US"/>
        </w:rPr>
        <w:t>volgahleb</w:t>
      </w:r>
      <w:proofErr w:type="spellEnd"/>
      <w:r w:rsidRPr="003813AD">
        <w:rPr>
          <w:b/>
          <w:sz w:val="16"/>
          <w:szCs w:val="16"/>
          <w:shd w:val="clear" w:color="auto" w:fill="FFFFFF"/>
        </w:rPr>
        <w:t>.</w:t>
      </w:r>
      <w:proofErr w:type="spellStart"/>
      <w:r w:rsidRPr="003813AD">
        <w:rPr>
          <w:b/>
          <w:sz w:val="16"/>
          <w:szCs w:val="16"/>
          <w:shd w:val="clear" w:color="auto" w:fill="FFFFFF"/>
          <w:lang w:val="en-US"/>
        </w:rPr>
        <w:t>ru</w:t>
      </w:r>
      <w:proofErr w:type="spellEnd"/>
      <w:r w:rsidRPr="003813AD">
        <w:rPr>
          <w:b/>
          <w:sz w:val="16"/>
          <w:szCs w:val="16"/>
          <w:shd w:val="clear" w:color="auto" w:fill="FFFFFF"/>
        </w:rPr>
        <w:t>/</w:t>
      </w:r>
      <w:r w:rsidRPr="003813AD">
        <w:rPr>
          <w:b/>
          <w:sz w:val="16"/>
          <w:szCs w:val="16"/>
          <w:shd w:val="clear" w:color="auto" w:fill="FFFFFF"/>
          <w:lang w:val="en-US"/>
        </w:rPr>
        <w:t>company</w:t>
      </w:r>
      <w:r w:rsidRPr="003813AD">
        <w:rPr>
          <w:b/>
          <w:sz w:val="16"/>
          <w:szCs w:val="16"/>
          <w:shd w:val="clear" w:color="auto" w:fill="FFFFFF"/>
        </w:rPr>
        <w:t>/</w:t>
      </w:r>
      <w:proofErr w:type="spellStart"/>
      <w:r w:rsidRPr="003813AD">
        <w:rPr>
          <w:b/>
          <w:sz w:val="16"/>
          <w:szCs w:val="16"/>
          <w:shd w:val="clear" w:color="auto" w:fill="FFFFFF"/>
          <w:lang w:val="en-US"/>
        </w:rPr>
        <w:t>aktsioneram</w:t>
      </w:r>
      <w:proofErr w:type="spellEnd"/>
      <w:r w:rsidRPr="003813AD">
        <w:rPr>
          <w:b/>
          <w:sz w:val="16"/>
          <w:szCs w:val="16"/>
          <w:shd w:val="clear" w:color="auto" w:fill="FFFFFF"/>
        </w:rPr>
        <w:t>.</w:t>
      </w:r>
    </w:p>
    <w:p w:rsidR="003813AD" w:rsidRPr="003813AD" w:rsidRDefault="003813AD" w:rsidP="003813AD">
      <w:pPr>
        <w:suppressAutoHyphens w:val="0"/>
        <w:autoSpaceDE w:val="0"/>
        <w:autoSpaceDN w:val="0"/>
        <w:adjustRightInd w:val="0"/>
        <w:ind w:left="314" w:right="318" w:firstLine="314"/>
        <w:jc w:val="both"/>
        <w:rPr>
          <w:sz w:val="16"/>
          <w:szCs w:val="16"/>
        </w:rPr>
      </w:pPr>
      <w:r w:rsidRPr="003813AD">
        <w:rPr>
          <w:sz w:val="16"/>
          <w:szCs w:val="16"/>
        </w:rPr>
        <w:t xml:space="preserve">Акционеры, зарегистрированные в реестре акционеров общества, обязаны своевременно предоставлять информацию об изменении своих данных, в том числе сведений об адресе, банковских реквизитах, включая паспортные данные,  регистратору общества. </w:t>
      </w:r>
    </w:p>
    <w:p w:rsidR="003813AD" w:rsidRPr="003813AD" w:rsidRDefault="003813AD" w:rsidP="003813AD">
      <w:pPr>
        <w:suppressAutoHyphens w:val="0"/>
        <w:autoSpaceDE w:val="0"/>
        <w:autoSpaceDN w:val="0"/>
        <w:adjustRightInd w:val="0"/>
        <w:ind w:left="314" w:right="318" w:firstLine="314"/>
        <w:jc w:val="both"/>
        <w:rPr>
          <w:sz w:val="16"/>
          <w:szCs w:val="16"/>
          <w:shd w:val="clear" w:color="auto" w:fill="FFFFFF"/>
        </w:rPr>
      </w:pPr>
      <w:r w:rsidRPr="003813AD">
        <w:rPr>
          <w:sz w:val="16"/>
          <w:szCs w:val="16"/>
        </w:rPr>
        <w:t>В случае</w:t>
      </w:r>
      <w:proofErr w:type="gramStart"/>
      <w:r w:rsidRPr="003813AD">
        <w:rPr>
          <w:sz w:val="16"/>
          <w:szCs w:val="16"/>
        </w:rPr>
        <w:t>,</w:t>
      </w:r>
      <w:proofErr w:type="gramEnd"/>
      <w:r w:rsidRPr="003813AD">
        <w:rPr>
          <w:sz w:val="16"/>
          <w:szCs w:val="16"/>
        </w:rPr>
        <w:t xml:space="preserve"> если акционером, зарегистрированным в реестре акционеров, своевременно не предоставлена информация об актуальных данных, в частности, сведения о почтовом адресе, банковских реквизитах, предупреждаем о возможности приостановления направления сообщений и (или) бюллетеней для голосования по почтовому адресу, а также о возможности приостановления выплаты дивидендов в случае, если решение о выплате дивидендов будет принято общим собранием акционеров. </w:t>
      </w:r>
    </w:p>
    <w:p w:rsidR="003813AD" w:rsidRPr="003813AD" w:rsidRDefault="003813AD" w:rsidP="003813AD">
      <w:pPr>
        <w:suppressAutoHyphens w:val="0"/>
        <w:autoSpaceDE w:val="0"/>
        <w:autoSpaceDN w:val="0"/>
        <w:adjustRightInd w:val="0"/>
        <w:ind w:left="314" w:right="318" w:firstLine="314"/>
        <w:jc w:val="both"/>
        <w:rPr>
          <w:sz w:val="16"/>
          <w:szCs w:val="16"/>
          <w:shd w:val="clear" w:color="auto" w:fill="FFFFFF"/>
        </w:rPr>
      </w:pPr>
      <w:r w:rsidRPr="003813AD">
        <w:rPr>
          <w:sz w:val="16"/>
          <w:szCs w:val="16"/>
          <w:shd w:val="clear" w:color="auto" w:fill="FFFFFF"/>
        </w:rPr>
        <w:t xml:space="preserve">Наименование регистратора: филиал Акционерного общества  «Сервис-Реестр», Россия, 400001, г. Волгоград, ул. </w:t>
      </w:r>
      <w:proofErr w:type="spellStart"/>
      <w:r w:rsidRPr="003813AD">
        <w:rPr>
          <w:sz w:val="16"/>
          <w:szCs w:val="16"/>
          <w:shd w:val="clear" w:color="auto" w:fill="FFFFFF"/>
        </w:rPr>
        <w:t>Канунникова</w:t>
      </w:r>
      <w:proofErr w:type="spellEnd"/>
      <w:r w:rsidRPr="003813AD">
        <w:rPr>
          <w:sz w:val="16"/>
          <w:szCs w:val="16"/>
          <w:shd w:val="clear" w:color="auto" w:fill="FFFFFF"/>
        </w:rPr>
        <w:t>, д.6 к. (</w:t>
      </w:r>
      <w:proofErr w:type="spellStart"/>
      <w:proofErr w:type="gramStart"/>
      <w:r w:rsidRPr="003813AD">
        <w:rPr>
          <w:sz w:val="16"/>
          <w:szCs w:val="16"/>
          <w:shd w:val="clear" w:color="auto" w:fill="FFFFFF"/>
        </w:rPr>
        <w:t>стр</w:t>
      </w:r>
      <w:proofErr w:type="spellEnd"/>
      <w:proofErr w:type="gramEnd"/>
      <w:r w:rsidRPr="003813AD">
        <w:rPr>
          <w:sz w:val="16"/>
          <w:szCs w:val="16"/>
          <w:shd w:val="clear" w:color="auto" w:fill="FFFFFF"/>
        </w:rPr>
        <w:t xml:space="preserve">) 1, оф. 408.  </w:t>
      </w:r>
    </w:p>
    <w:p w:rsidR="003813AD" w:rsidRPr="003813AD" w:rsidRDefault="003813AD" w:rsidP="003813AD">
      <w:pPr>
        <w:suppressAutoHyphens w:val="0"/>
        <w:autoSpaceDE w:val="0"/>
        <w:autoSpaceDN w:val="0"/>
        <w:adjustRightInd w:val="0"/>
        <w:ind w:left="314" w:right="318" w:firstLine="314"/>
        <w:jc w:val="both"/>
        <w:rPr>
          <w:sz w:val="16"/>
          <w:szCs w:val="16"/>
          <w:shd w:val="clear" w:color="auto" w:fill="FFFFFF"/>
        </w:rPr>
      </w:pPr>
      <w:r w:rsidRPr="003813AD">
        <w:rPr>
          <w:sz w:val="16"/>
          <w:szCs w:val="16"/>
          <w:shd w:val="clear" w:color="auto" w:fill="FFFFFF"/>
        </w:rPr>
        <w:t>В случае возврата в адрес Общества направленных им по почтовому адресу, указанному в реестре акционеров Общества сообщений и (или) бюллетеней, предупреждаем о возможности приостановления направления сообщений и (или) бюллетеней для голосования по почтовому адресу.</w:t>
      </w:r>
    </w:p>
    <w:p w:rsidR="003813AD" w:rsidRPr="003813AD" w:rsidRDefault="003813AD" w:rsidP="003813AD">
      <w:pPr>
        <w:tabs>
          <w:tab w:val="left" w:pos="1023"/>
          <w:tab w:val="left" w:pos="9660"/>
        </w:tabs>
        <w:ind w:left="314" w:right="318" w:firstLine="314"/>
        <w:jc w:val="both"/>
        <w:rPr>
          <w:sz w:val="16"/>
          <w:szCs w:val="16"/>
        </w:rPr>
      </w:pPr>
      <w:r w:rsidRPr="003813AD">
        <w:rPr>
          <w:sz w:val="16"/>
          <w:szCs w:val="16"/>
        </w:rPr>
        <w:t>По всем вопросам, связанным с проведением собрания, обращайтесь по телефону (8442) 93-22-01, 93-22-08 .</w:t>
      </w:r>
    </w:p>
    <w:p w:rsidR="003813AD" w:rsidRPr="003813AD" w:rsidRDefault="003813AD" w:rsidP="003813AD">
      <w:pPr>
        <w:tabs>
          <w:tab w:val="left" w:pos="1023"/>
          <w:tab w:val="left" w:pos="9660"/>
        </w:tabs>
        <w:ind w:right="567"/>
        <w:rPr>
          <w:b/>
          <w:sz w:val="16"/>
          <w:szCs w:val="16"/>
        </w:rPr>
      </w:pPr>
    </w:p>
    <w:p w:rsidR="003813AD" w:rsidRPr="003813AD" w:rsidRDefault="003813AD" w:rsidP="003813AD">
      <w:pPr>
        <w:tabs>
          <w:tab w:val="left" w:pos="1023"/>
          <w:tab w:val="left" w:pos="9660"/>
        </w:tabs>
        <w:ind w:left="567" w:right="567" w:firstLine="567"/>
        <w:jc w:val="right"/>
        <w:rPr>
          <w:b/>
          <w:sz w:val="16"/>
          <w:szCs w:val="16"/>
        </w:rPr>
      </w:pPr>
      <w:r w:rsidRPr="003813AD">
        <w:rPr>
          <w:b/>
          <w:sz w:val="16"/>
          <w:szCs w:val="16"/>
        </w:rPr>
        <w:t>Совет директоров АО «Хлебозавод №5»</w:t>
      </w:r>
    </w:p>
    <w:p w:rsidR="006B7996" w:rsidRPr="00197D21" w:rsidRDefault="006B7996" w:rsidP="00BB0B5B">
      <w:pPr>
        <w:tabs>
          <w:tab w:val="left" w:pos="1023"/>
          <w:tab w:val="left" w:pos="9660"/>
        </w:tabs>
        <w:ind w:left="567" w:right="567" w:firstLine="567"/>
        <w:jc w:val="right"/>
        <w:rPr>
          <w:b/>
        </w:rPr>
      </w:pPr>
      <w:bookmarkStart w:id="1" w:name="_GoBack"/>
      <w:bookmarkEnd w:id="1"/>
    </w:p>
    <w:sectPr w:rsidR="006B7996" w:rsidRPr="00197D21" w:rsidSect="00BB0B5B">
      <w:pgSz w:w="11906" w:h="16838"/>
      <w:pgMar w:top="284" w:right="566"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hint="default"/>
        <w:b w:val="0"/>
        <w:i w:val="0"/>
        <w:u w:val="none"/>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362326D7"/>
    <w:multiLevelType w:val="hybridMultilevel"/>
    <w:tmpl w:val="E4C4E922"/>
    <w:lvl w:ilvl="0" w:tplc="D5BE7FB0">
      <w:start w:val="1"/>
      <w:numFmt w:val="decimal"/>
      <w:lvlText w:val="%1."/>
      <w:lvlJc w:val="left"/>
      <w:pPr>
        <w:ind w:left="36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Андреева Ирина Владимировна (Волгоград)">
    <w15:presenceInfo w15:providerId="AD" w15:userId="S-1-5-21-2865615289-2287089962-3377957006-46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ABC"/>
    <w:rsid w:val="000E26E2"/>
    <w:rsid w:val="001168D0"/>
    <w:rsid w:val="00141975"/>
    <w:rsid w:val="00197D21"/>
    <w:rsid w:val="0023347B"/>
    <w:rsid w:val="002E3A09"/>
    <w:rsid w:val="00361745"/>
    <w:rsid w:val="003813AD"/>
    <w:rsid w:val="003D78C3"/>
    <w:rsid w:val="00477C9A"/>
    <w:rsid w:val="00555ABC"/>
    <w:rsid w:val="00597979"/>
    <w:rsid w:val="005A00A9"/>
    <w:rsid w:val="005B2750"/>
    <w:rsid w:val="005C5B73"/>
    <w:rsid w:val="00692E35"/>
    <w:rsid w:val="006A0492"/>
    <w:rsid w:val="006B7996"/>
    <w:rsid w:val="007753E3"/>
    <w:rsid w:val="00890F5F"/>
    <w:rsid w:val="008A37E1"/>
    <w:rsid w:val="008C296B"/>
    <w:rsid w:val="008F49C5"/>
    <w:rsid w:val="00933E3F"/>
    <w:rsid w:val="009C44BD"/>
    <w:rsid w:val="00AB0038"/>
    <w:rsid w:val="00BB0B5B"/>
    <w:rsid w:val="00BD7376"/>
    <w:rsid w:val="00CD2728"/>
    <w:rsid w:val="00DF6354"/>
    <w:rsid w:val="00EE018C"/>
    <w:rsid w:val="00F43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7E1"/>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7376"/>
    <w:rPr>
      <w:color w:val="0000FF" w:themeColor="hyperlink"/>
      <w:u w:val="single"/>
    </w:rPr>
  </w:style>
  <w:style w:type="paragraph" w:customStyle="1" w:styleId="Default">
    <w:name w:val="Default"/>
    <w:rsid w:val="00AB0038"/>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alloon Text"/>
    <w:basedOn w:val="a"/>
    <w:link w:val="a5"/>
    <w:uiPriority w:val="99"/>
    <w:semiHidden/>
    <w:unhideWhenUsed/>
    <w:rsid w:val="005B2750"/>
    <w:rPr>
      <w:rFonts w:ascii="Tahoma" w:hAnsi="Tahoma" w:cs="Tahoma"/>
      <w:sz w:val="16"/>
      <w:szCs w:val="16"/>
    </w:rPr>
  </w:style>
  <w:style w:type="character" w:customStyle="1" w:styleId="a5">
    <w:name w:val="Текст выноски Знак"/>
    <w:basedOn w:val="a0"/>
    <w:link w:val="a4"/>
    <w:uiPriority w:val="99"/>
    <w:semiHidden/>
    <w:rsid w:val="005B2750"/>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7E1"/>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7376"/>
    <w:rPr>
      <w:color w:val="0000FF" w:themeColor="hyperlink"/>
      <w:u w:val="single"/>
    </w:rPr>
  </w:style>
  <w:style w:type="paragraph" w:customStyle="1" w:styleId="Default">
    <w:name w:val="Default"/>
    <w:rsid w:val="00AB0038"/>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alloon Text"/>
    <w:basedOn w:val="a"/>
    <w:link w:val="a5"/>
    <w:uiPriority w:val="99"/>
    <w:semiHidden/>
    <w:unhideWhenUsed/>
    <w:rsid w:val="005B2750"/>
    <w:rPr>
      <w:rFonts w:ascii="Tahoma" w:hAnsi="Tahoma" w:cs="Tahoma"/>
      <w:sz w:val="16"/>
      <w:szCs w:val="16"/>
    </w:rPr>
  </w:style>
  <w:style w:type="character" w:customStyle="1" w:styleId="a5">
    <w:name w:val="Текст выноски Знак"/>
    <w:basedOn w:val="a0"/>
    <w:link w:val="a4"/>
    <w:uiPriority w:val="99"/>
    <w:semiHidden/>
    <w:rsid w:val="005B2750"/>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5</Pages>
  <Words>7193</Words>
  <Characters>41006</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48103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М. Мацько</dc:creator>
  <cp:lastModifiedBy>Татьяна М. Мацько</cp:lastModifiedBy>
  <cp:revision>11</cp:revision>
  <dcterms:created xsi:type="dcterms:W3CDTF">2025-05-14T10:21:00Z</dcterms:created>
  <dcterms:modified xsi:type="dcterms:W3CDTF">2026-05-14T13:12:00Z</dcterms:modified>
</cp:coreProperties>
</file>