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E2" w:rsidRPr="00197D21" w:rsidRDefault="000E26E2" w:rsidP="000E26E2">
      <w:pPr>
        <w:shd w:val="clear" w:color="auto" w:fill="FFFFFF"/>
        <w:suppressAutoHyphens w:val="0"/>
        <w:ind w:left="314" w:right="45" w:firstLine="283"/>
        <w:jc w:val="center"/>
        <w:rPr>
          <w:b/>
        </w:rPr>
      </w:pPr>
      <w:bookmarkStart w:id="0" w:name="_GoBack"/>
      <w:r w:rsidRPr="00197D21">
        <w:rPr>
          <w:b/>
        </w:rPr>
        <w:t xml:space="preserve">СООБЩЕНИЕ </w:t>
      </w:r>
    </w:p>
    <w:p w:rsidR="000E26E2" w:rsidRPr="00197D21" w:rsidRDefault="000E26E2" w:rsidP="000E26E2">
      <w:pPr>
        <w:shd w:val="clear" w:color="auto" w:fill="FFFFFF"/>
        <w:suppressAutoHyphens w:val="0"/>
        <w:ind w:left="314" w:right="45" w:firstLine="283"/>
        <w:jc w:val="center"/>
        <w:rPr>
          <w:b/>
        </w:rPr>
      </w:pPr>
      <w:r w:rsidRPr="00197D21">
        <w:rPr>
          <w:b/>
        </w:rPr>
        <w:t xml:space="preserve">о проведении годового заседания </w:t>
      </w:r>
    </w:p>
    <w:p w:rsidR="000E26E2" w:rsidRPr="00197D21" w:rsidRDefault="000E26E2" w:rsidP="000E26E2">
      <w:pPr>
        <w:shd w:val="clear" w:color="auto" w:fill="FFFFFF"/>
        <w:suppressAutoHyphens w:val="0"/>
        <w:ind w:left="314" w:right="45" w:firstLine="283"/>
        <w:jc w:val="center"/>
        <w:rPr>
          <w:b/>
        </w:rPr>
      </w:pPr>
      <w:r w:rsidRPr="00197D21">
        <w:rPr>
          <w:b/>
        </w:rPr>
        <w:t xml:space="preserve">общего собрания акционеров </w:t>
      </w:r>
    </w:p>
    <w:p w:rsidR="008A37E1" w:rsidRPr="00197D21" w:rsidRDefault="008A37E1" w:rsidP="000E26E2">
      <w:pPr>
        <w:shd w:val="clear" w:color="auto" w:fill="FFFFFF"/>
        <w:suppressAutoHyphens w:val="0"/>
        <w:ind w:left="314" w:right="45" w:firstLine="283"/>
        <w:jc w:val="center"/>
        <w:rPr>
          <w:b/>
        </w:rPr>
      </w:pPr>
      <w:r w:rsidRPr="00197D21">
        <w:rPr>
          <w:b/>
        </w:rPr>
        <w:t>АО «</w:t>
      </w:r>
      <w:r w:rsidR="00DF6354" w:rsidRPr="00197D21">
        <w:rPr>
          <w:b/>
        </w:rPr>
        <w:t>Хлебозавод №5»</w:t>
      </w:r>
    </w:p>
    <w:p w:rsidR="000E26E2" w:rsidRPr="00197D21" w:rsidRDefault="000E26E2" w:rsidP="000E26E2">
      <w:pPr>
        <w:shd w:val="clear" w:color="auto" w:fill="FFFFFF"/>
        <w:suppressAutoHyphens w:val="0"/>
        <w:ind w:left="314" w:right="45" w:firstLine="283"/>
        <w:jc w:val="center"/>
      </w:pPr>
    </w:p>
    <w:p w:rsidR="000E26E2" w:rsidRPr="00197D21" w:rsidRDefault="000E26E2" w:rsidP="000E26E2">
      <w:pPr>
        <w:tabs>
          <w:tab w:val="left" w:pos="4962"/>
        </w:tabs>
        <w:ind w:left="567"/>
        <w:jc w:val="both"/>
      </w:pPr>
      <w:r w:rsidRPr="00197D21">
        <w:t>Полное фирменное наименование Общества: Акционерное общество «</w:t>
      </w:r>
      <w:r w:rsidR="00197D21">
        <w:t>Хлебозавод №5</w:t>
      </w:r>
      <w:r w:rsidRPr="00197D21">
        <w:t xml:space="preserve">». </w:t>
      </w:r>
    </w:p>
    <w:p w:rsidR="000E26E2" w:rsidRPr="00197D21" w:rsidRDefault="000E26E2" w:rsidP="000E26E2">
      <w:pPr>
        <w:tabs>
          <w:tab w:val="left" w:pos="4962"/>
        </w:tabs>
        <w:ind w:left="567"/>
        <w:jc w:val="both"/>
      </w:pPr>
      <w:r w:rsidRPr="00197D21">
        <w:t>Место нахождения Общества:</w:t>
      </w:r>
      <w:r w:rsidR="00477C9A" w:rsidRPr="00197D21">
        <w:t xml:space="preserve"> Россия, </w:t>
      </w:r>
      <w:r w:rsidR="00597979" w:rsidRPr="00197D21">
        <w:t>город Волгоград</w:t>
      </w:r>
      <w:r w:rsidR="00477C9A" w:rsidRPr="00197D21">
        <w:t>.</w:t>
      </w:r>
      <w:r w:rsidRPr="00197D21">
        <w:t xml:space="preserve"> </w:t>
      </w:r>
    </w:p>
    <w:p w:rsidR="00BD7376" w:rsidRPr="00197D21" w:rsidRDefault="00BD7376" w:rsidP="008A37E1">
      <w:pPr>
        <w:tabs>
          <w:tab w:val="left" w:pos="4962"/>
        </w:tabs>
        <w:ind w:left="567"/>
        <w:jc w:val="both"/>
        <w:rPr>
          <w:iCs/>
          <w:lang w:eastAsia="ru-RU"/>
        </w:rPr>
      </w:pPr>
      <w:r w:rsidRPr="00197D21">
        <w:t xml:space="preserve">Способ принятия решений </w:t>
      </w:r>
      <w:r w:rsidR="00597979" w:rsidRPr="00197D21">
        <w:t>общим с</w:t>
      </w:r>
      <w:r w:rsidRPr="00197D21">
        <w:t>обранием</w:t>
      </w:r>
      <w:r w:rsidR="00597979" w:rsidRPr="00197D21">
        <w:t xml:space="preserve"> акционеров</w:t>
      </w:r>
      <w:r w:rsidRPr="00197D21">
        <w:t xml:space="preserve">: </w:t>
      </w:r>
      <w:r w:rsidR="00597979" w:rsidRPr="00197D21">
        <w:t>Заседание общего собрания акционеров, голосование на котором совмещается с заочным голосованием</w:t>
      </w:r>
      <w:r w:rsidRPr="00197D21">
        <w:t>.</w:t>
      </w:r>
    </w:p>
    <w:p w:rsidR="008A37E1" w:rsidRPr="00197D21" w:rsidRDefault="008A37E1" w:rsidP="008A37E1">
      <w:pPr>
        <w:tabs>
          <w:tab w:val="left" w:pos="4962"/>
        </w:tabs>
        <w:ind w:left="567"/>
        <w:jc w:val="both"/>
        <w:rPr>
          <w:b/>
        </w:rPr>
      </w:pPr>
      <w:r w:rsidRPr="00197D21">
        <w:t xml:space="preserve">Дата проведения </w:t>
      </w:r>
      <w:r w:rsidR="00BD7376" w:rsidRPr="00197D21">
        <w:t>заседания</w:t>
      </w:r>
      <w:r w:rsidRPr="00197D21">
        <w:t xml:space="preserve">  – </w:t>
      </w:r>
      <w:r w:rsidR="00BD7376" w:rsidRPr="00197D21">
        <w:rPr>
          <w:b/>
        </w:rPr>
        <w:t>1</w:t>
      </w:r>
      <w:r w:rsidR="00DF6354" w:rsidRPr="00197D21">
        <w:rPr>
          <w:b/>
        </w:rPr>
        <w:t>7 июня</w:t>
      </w:r>
      <w:r w:rsidR="00BD7376" w:rsidRPr="00197D21">
        <w:rPr>
          <w:b/>
        </w:rPr>
        <w:t xml:space="preserve"> 2025</w:t>
      </w:r>
      <w:r w:rsidRPr="00197D21">
        <w:rPr>
          <w:b/>
        </w:rPr>
        <w:t xml:space="preserve"> года</w:t>
      </w:r>
      <w:r w:rsidRPr="00197D21">
        <w:t>.</w:t>
      </w:r>
    </w:p>
    <w:p w:rsidR="008A37E1" w:rsidRPr="00197D21" w:rsidRDefault="008A37E1" w:rsidP="008A37E1">
      <w:pPr>
        <w:ind w:left="314" w:right="318" w:firstLine="283"/>
        <w:jc w:val="both"/>
      </w:pPr>
      <w:r w:rsidRPr="00197D21">
        <w:t xml:space="preserve">Дата окончания приема бюллетеней для </w:t>
      </w:r>
      <w:r w:rsidR="00AB0038" w:rsidRPr="00197D21">
        <w:t xml:space="preserve">заочного </w:t>
      </w:r>
      <w:r w:rsidRPr="00197D21">
        <w:t xml:space="preserve">голосования – </w:t>
      </w:r>
      <w:r w:rsidR="006A0492" w:rsidRPr="00197D21">
        <w:rPr>
          <w:b/>
        </w:rPr>
        <w:t>1</w:t>
      </w:r>
      <w:r w:rsidR="00DF6354" w:rsidRPr="00197D21">
        <w:rPr>
          <w:b/>
        </w:rPr>
        <w:t>4 июня</w:t>
      </w:r>
      <w:r w:rsidR="00BD7376" w:rsidRPr="00197D21">
        <w:rPr>
          <w:b/>
        </w:rPr>
        <w:t xml:space="preserve"> 2025</w:t>
      </w:r>
      <w:r w:rsidRPr="00197D21">
        <w:t xml:space="preserve"> года (к учету будут приниматься бюллетени, поступившие по одному</w:t>
      </w:r>
      <w:r w:rsidR="00BD7376" w:rsidRPr="00197D21">
        <w:t xml:space="preserve"> из указанных ниже адресов по </w:t>
      </w:r>
      <w:r w:rsidR="00F43570">
        <w:t>14</w:t>
      </w:r>
      <w:r w:rsidR="006A0492" w:rsidRPr="00197D21">
        <w:t xml:space="preserve"> </w:t>
      </w:r>
      <w:r w:rsidR="00F43570">
        <w:t>июня</w:t>
      </w:r>
      <w:r w:rsidR="00BD7376" w:rsidRPr="00197D21">
        <w:t xml:space="preserve"> 2025</w:t>
      </w:r>
      <w:r w:rsidRPr="00197D21">
        <w:t xml:space="preserve"> года включительно)</w:t>
      </w:r>
    </w:p>
    <w:p w:rsidR="006A0492" w:rsidRPr="00197D21" w:rsidRDefault="006A0492" w:rsidP="008A37E1">
      <w:pPr>
        <w:ind w:left="314" w:right="318" w:firstLine="283"/>
        <w:jc w:val="both"/>
      </w:pPr>
      <w:r w:rsidRPr="00197D21">
        <w:t xml:space="preserve">Место проведения заседания - </w:t>
      </w:r>
      <w:r w:rsidR="00DF6354" w:rsidRPr="00197D21">
        <w:t>Россия, 400074, г. Волгоград, ул. Козловская 42</w:t>
      </w:r>
    </w:p>
    <w:p w:rsidR="005C5B73" w:rsidRPr="00197D21" w:rsidRDefault="005C5B73" w:rsidP="008A37E1">
      <w:pPr>
        <w:ind w:left="314" w:right="318" w:firstLine="283"/>
        <w:jc w:val="both"/>
      </w:pPr>
      <w:r w:rsidRPr="00197D21">
        <w:t xml:space="preserve">Время начала регистрации акционеров: 10 часов 30 минут и до завершения </w:t>
      </w:r>
      <w:proofErr w:type="gramStart"/>
      <w:r w:rsidRPr="00197D21">
        <w:t>обсуждения вопроса повестки дня годового заседания общего собрания</w:t>
      </w:r>
      <w:proofErr w:type="gramEnd"/>
      <w:r w:rsidRPr="00197D21">
        <w:t xml:space="preserve"> акционеров, по которому имеется кворум. </w:t>
      </w:r>
    </w:p>
    <w:p w:rsidR="005C5B73" w:rsidRPr="00197D21" w:rsidRDefault="005C5B73" w:rsidP="008A37E1">
      <w:pPr>
        <w:ind w:left="314" w:right="318" w:firstLine="283"/>
        <w:jc w:val="both"/>
        <w:rPr>
          <w:b/>
        </w:rPr>
      </w:pPr>
      <w:r w:rsidRPr="00197D21">
        <w:t>Время проведения заседания: 11 часов 00 минут</w:t>
      </w:r>
    </w:p>
    <w:p w:rsidR="00AB0038" w:rsidRPr="00197D21" w:rsidRDefault="008A37E1" w:rsidP="00AB0038">
      <w:pPr>
        <w:tabs>
          <w:tab w:val="left" w:pos="1023"/>
          <w:tab w:val="left" w:pos="9660"/>
        </w:tabs>
        <w:ind w:left="314" w:right="318" w:firstLine="283"/>
        <w:jc w:val="both"/>
      </w:pPr>
      <w:r w:rsidRPr="00197D21">
        <w:t>Дату,</w:t>
      </w:r>
      <w:r w:rsidRPr="00197D21">
        <w:rPr>
          <w:shd w:val="clear" w:color="auto" w:fill="FFFFFF"/>
        </w:rPr>
        <w:t xml:space="preserve"> на которую определяются (фиксируются) </w:t>
      </w:r>
      <w:r w:rsidR="00BD7376" w:rsidRPr="00197D21">
        <w:rPr>
          <w:shd w:val="clear" w:color="auto" w:fill="FFFFFF"/>
        </w:rPr>
        <w:t xml:space="preserve">лица, имеющие право </w:t>
      </w:r>
      <w:r w:rsidR="006A0492" w:rsidRPr="00197D21">
        <w:rPr>
          <w:shd w:val="clear" w:color="auto" w:fill="FFFFFF"/>
        </w:rPr>
        <w:t xml:space="preserve">голоса </w:t>
      </w:r>
      <w:r w:rsidR="00BD7376" w:rsidRPr="00197D21">
        <w:rPr>
          <w:shd w:val="clear" w:color="auto" w:fill="FFFFFF"/>
        </w:rPr>
        <w:t>при приняти</w:t>
      </w:r>
      <w:r w:rsidR="00361745" w:rsidRPr="00197D21">
        <w:rPr>
          <w:shd w:val="clear" w:color="auto" w:fill="FFFFFF"/>
        </w:rPr>
        <w:t>и</w:t>
      </w:r>
      <w:r w:rsidR="00BD7376" w:rsidRPr="00197D21">
        <w:rPr>
          <w:shd w:val="clear" w:color="auto" w:fill="FFFFFF"/>
        </w:rPr>
        <w:t xml:space="preserve"> решени</w:t>
      </w:r>
      <w:r w:rsidR="00692E35" w:rsidRPr="00197D21">
        <w:rPr>
          <w:shd w:val="clear" w:color="auto" w:fill="FFFFFF"/>
        </w:rPr>
        <w:t>й</w:t>
      </w:r>
      <w:r w:rsidR="00BD7376" w:rsidRPr="00197D21">
        <w:rPr>
          <w:shd w:val="clear" w:color="auto" w:fill="FFFFFF"/>
        </w:rPr>
        <w:t xml:space="preserve">  Общим собранием</w:t>
      </w:r>
      <w:r w:rsidRPr="00197D21">
        <w:rPr>
          <w:shd w:val="clear" w:color="auto" w:fill="FFFFFF"/>
        </w:rPr>
        <w:t xml:space="preserve"> акционеров</w:t>
      </w:r>
      <w:r w:rsidR="00BD7376" w:rsidRPr="00197D21">
        <w:rPr>
          <w:b/>
        </w:rPr>
        <w:t xml:space="preserve"> – </w:t>
      </w:r>
      <w:r w:rsidR="00141975">
        <w:rPr>
          <w:b/>
        </w:rPr>
        <w:t>23</w:t>
      </w:r>
      <w:r w:rsidR="00DF6354" w:rsidRPr="00197D21">
        <w:rPr>
          <w:b/>
        </w:rPr>
        <w:t xml:space="preserve"> мая</w:t>
      </w:r>
      <w:r w:rsidR="00AB0038" w:rsidRPr="00197D21">
        <w:rPr>
          <w:b/>
        </w:rPr>
        <w:t xml:space="preserve"> 2025</w:t>
      </w:r>
      <w:r w:rsidRPr="00197D21">
        <w:rPr>
          <w:b/>
        </w:rPr>
        <w:t xml:space="preserve"> года</w:t>
      </w:r>
      <w:r w:rsidRPr="00197D21">
        <w:t>.</w:t>
      </w:r>
    </w:p>
    <w:p w:rsidR="00AB0038" w:rsidRPr="00197D21" w:rsidRDefault="00AB0038" w:rsidP="00AB0038">
      <w:pPr>
        <w:suppressAutoHyphens w:val="0"/>
        <w:autoSpaceDE w:val="0"/>
        <w:autoSpaceDN w:val="0"/>
        <w:adjustRightInd w:val="0"/>
        <w:ind w:left="314" w:right="318" w:firstLine="283"/>
        <w:jc w:val="both"/>
        <w:rPr>
          <w:shd w:val="clear" w:color="auto" w:fill="FFFFFF"/>
        </w:rPr>
      </w:pPr>
      <w:r w:rsidRPr="00197D21">
        <w:t xml:space="preserve"> Категория (тип) акций, владельцы которых имеют право голоса по всем вопросам повестки дня: акции обыкновенные именные</w:t>
      </w:r>
    </w:p>
    <w:p w:rsidR="008A37E1" w:rsidRPr="00197D21" w:rsidRDefault="008A37E1" w:rsidP="008A37E1">
      <w:pPr>
        <w:tabs>
          <w:tab w:val="left" w:pos="1023"/>
          <w:tab w:val="left" w:pos="9660"/>
        </w:tabs>
        <w:ind w:left="314" w:right="318" w:firstLine="314"/>
        <w:jc w:val="center"/>
        <w:rPr>
          <w:b/>
        </w:rPr>
      </w:pPr>
      <w:r w:rsidRPr="00197D21">
        <w:rPr>
          <w:b/>
        </w:rPr>
        <w:t>Повестка дня: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>Об утверждении Годового отчета АО «Хлебозавод №5» за 2024 год.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>Об утверждении годовой бухгалтерской  (финансовой) отчетности по результатам 2024 года.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>О распределении прибыли (в том числе о выплате дивидендов) по результатам отчетного 2024 года.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>Об избрании Совета директоров АО «Хлебозавод №5».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 xml:space="preserve"> Об избрании Ревизионной комисс</w:t>
      </w:r>
      <w:proofErr w:type="gramStart"/>
      <w:r w:rsidRPr="00197D21">
        <w:rPr>
          <w:b/>
        </w:rPr>
        <w:t>ии АО</w:t>
      </w:r>
      <w:proofErr w:type="gramEnd"/>
      <w:r w:rsidRPr="00197D21">
        <w:rPr>
          <w:b/>
        </w:rPr>
        <w:t xml:space="preserve"> «Хлебозавод №5».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>О назначен</w:t>
      </w:r>
      <w:proofErr w:type="gramStart"/>
      <w:r w:rsidRPr="00197D21">
        <w:rPr>
          <w:b/>
        </w:rPr>
        <w:t>ии ау</w:t>
      </w:r>
      <w:proofErr w:type="gramEnd"/>
      <w:r w:rsidRPr="00197D21">
        <w:rPr>
          <w:b/>
        </w:rPr>
        <w:t xml:space="preserve">диторской организации для проведения обязательного аудита бухгалтерской (финансовой) отчетности </w:t>
      </w:r>
      <w:r w:rsidRPr="00197D21">
        <w:rPr>
          <w:b/>
          <w:iCs/>
        </w:rPr>
        <w:t>АО «</w:t>
      </w:r>
      <w:r w:rsidRPr="00197D21">
        <w:rPr>
          <w:b/>
        </w:rPr>
        <w:t>Хлебозавод №5</w:t>
      </w:r>
      <w:r w:rsidRPr="00197D21">
        <w:rPr>
          <w:b/>
          <w:iCs/>
        </w:rPr>
        <w:t>»</w:t>
      </w:r>
      <w:r w:rsidRPr="00197D21">
        <w:rPr>
          <w:b/>
        </w:rPr>
        <w:t xml:space="preserve"> за 2025 год.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 xml:space="preserve">О последующем одобрении крупной сделки по привлечению кредита в ПАО Сбербанк по Договору № 130C011AQ2LZMF об открытии возобновляемой кредитной линии от 19.09.2024 в сумме не более 100 000 000 (Сто миллионов) рублей сроком на 1 год; 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>О последующем одобрении крупной сделки по привлечению кредита в ПАО Сбербанк по Договору № 130C0119B2LZMF об открытии возобновляемой кредитной линии от 05.12.2024 в сумме не более 40 000 000 (Сорок миллионов) рублей сроком на 1 год;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 xml:space="preserve">О последующем одобрении крупной сделки по привлечению кредита в ПАО Сбербанк по Договору № 130C012NUMF об открытии возобновляемой кредитной линии от 15.10.2024 в сумме не более 60 000 000 (Шестьдесят миллионов) рублей сроком на 1 год; 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>О предоставлении согласия на совершение крупной сделки по привлечению кредита в ПАО Сбербанк по договору об открытии возобновляемой кредитной линии с лимитом в сумме не более 100 000 000 (Сто миллионов) рублей сроком на 1 год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>О предоставлении согласия на совершение крупной сделки по привлечению кредита в ПАО Сбербанк по договору об открытии возобновляемой кредитной линии с лимитом в сумме не более 100 000 000 (Сто миллионов) рублей сроком на 1 год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 xml:space="preserve">О предоставлении согласия на совершение крупной сделки по привлечению кредита в ПАО Сбербанк по договору об открытии </w:t>
      </w:r>
      <w:proofErr w:type="spellStart"/>
      <w:r w:rsidRPr="00197D21">
        <w:rPr>
          <w:b/>
        </w:rPr>
        <w:t>невозобновляемой</w:t>
      </w:r>
      <w:proofErr w:type="spellEnd"/>
      <w:r w:rsidRPr="00197D21">
        <w:rPr>
          <w:b/>
        </w:rPr>
        <w:t xml:space="preserve"> кредитной линии с лимитом в сумме не более 50 000 000 (Пятьдесят миллионов) рублей сроком на 1 год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 xml:space="preserve">О предоставлении согласия на совершение крупной сделки по привлечению кредита в ПАО Сбербанк по договору об открытии </w:t>
      </w:r>
      <w:proofErr w:type="spellStart"/>
      <w:r w:rsidRPr="00197D21">
        <w:rPr>
          <w:b/>
        </w:rPr>
        <w:t>невозобновляемой</w:t>
      </w:r>
      <w:proofErr w:type="spellEnd"/>
      <w:r w:rsidRPr="00197D21">
        <w:rPr>
          <w:b/>
        </w:rPr>
        <w:t xml:space="preserve"> кредитной линии с лимитом в сумме не более 50 000 000 (Пятьдесят миллионов) рублей сроком на 1 год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 xml:space="preserve">О последующем одобрении крупной сделки по изменению условий кредитования АО «ХЛЕБОЗАВОД №5» в ПАО Сбербанк по договору об открытии </w:t>
      </w:r>
      <w:proofErr w:type="spellStart"/>
      <w:r w:rsidRPr="00197D21">
        <w:rPr>
          <w:b/>
        </w:rPr>
        <w:t>невозобновляемой</w:t>
      </w:r>
      <w:proofErr w:type="spellEnd"/>
      <w:r w:rsidRPr="00197D21">
        <w:rPr>
          <w:b/>
        </w:rPr>
        <w:t xml:space="preserve"> кредитной линии № 601521014SX  от 01.02.2021г.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 xml:space="preserve">О последующем одобрении крупной сделки по изменению условий кредитования АО «ХЛЕБОЗАВОД №5» в ПАО Сбербанк по договору об открытии </w:t>
      </w:r>
      <w:proofErr w:type="spellStart"/>
      <w:r w:rsidRPr="00197D21">
        <w:rPr>
          <w:b/>
        </w:rPr>
        <w:t>невозобновляемой</w:t>
      </w:r>
      <w:proofErr w:type="spellEnd"/>
      <w:r w:rsidRPr="00197D21">
        <w:rPr>
          <w:b/>
        </w:rPr>
        <w:t xml:space="preserve"> кредитной линии № 601521081SX  от 21.04.2021 г.</w:t>
      </w:r>
    </w:p>
    <w:p w:rsidR="00DF6354" w:rsidRPr="00197D21" w:rsidRDefault="00DF6354" w:rsidP="00DF6354">
      <w:pPr>
        <w:numPr>
          <w:ilvl w:val="0"/>
          <w:numId w:val="2"/>
        </w:numPr>
        <w:tabs>
          <w:tab w:val="left" w:pos="851"/>
        </w:tabs>
        <w:jc w:val="both"/>
        <w:rPr>
          <w:b/>
        </w:rPr>
      </w:pPr>
      <w:r w:rsidRPr="00197D21">
        <w:rPr>
          <w:b/>
        </w:rPr>
        <w:t>Об установлении срока действия решения, принятого по 10-13 вопросам повестки дня годового Общего собрания акционеров о предоставлении согласия на совершение крупных  сделок по привлечению кредитов в ПАО Сбербанк.</w:t>
      </w:r>
    </w:p>
    <w:p w:rsidR="00DF6354" w:rsidRPr="00197D21" w:rsidRDefault="00DF6354" w:rsidP="00DF6354">
      <w:pPr>
        <w:ind w:left="567" w:right="567" w:firstLine="567"/>
        <w:jc w:val="center"/>
      </w:pPr>
      <w:r w:rsidRPr="00197D21">
        <w:rPr>
          <w:b/>
        </w:rPr>
        <w:t>ПРАВО ТРЕБОВАТЬ ВЫКУПА АКЦИЙ</w:t>
      </w:r>
    </w:p>
    <w:p w:rsidR="00DF6354" w:rsidRPr="00197D21" w:rsidRDefault="00DF6354" w:rsidP="00DF6354">
      <w:pPr>
        <w:ind w:right="57" w:firstLine="567"/>
        <w:jc w:val="both"/>
      </w:pPr>
      <w:r w:rsidRPr="00197D21">
        <w:t>Акционеры - владельцы голосующих акций АО «Хлебозавод № 5» вправе требовать выкупа всех или части принадлежащих им акций в случае, если они голосовали «против» или не принимали участие в голосовании по следующим вопросам повестки дня:</w:t>
      </w:r>
    </w:p>
    <w:p w:rsidR="00DF6354" w:rsidRPr="00197D21" w:rsidRDefault="00DF6354" w:rsidP="00DF6354">
      <w:pPr>
        <w:ind w:right="57" w:firstLine="567"/>
        <w:jc w:val="both"/>
        <w:rPr>
          <w:b/>
        </w:rPr>
      </w:pPr>
      <w:r w:rsidRPr="00197D21">
        <w:rPr>
          <w:b/>
        </w:rPr>
        <w:t>7.</w:t>
      </w:r>
      <w:r w:rsidRPr="00197D21">
        <w:rPr>
          <w:b/>
        </w:rPr>
        <w:tab/>
        <w:t xml:space="preserve">О последующем одобрении крупной сделки по привлечению кредита в ПАО Сбербанк по Договору № 130C011AQ2LZMF об открытии возобновляемой кредитной линии от 19.09.2024 в сумме не более 100 000 000 (Сто миллионов) рублей сроком на 1 год; </w:t>
      </w:r>
    </w:p>
    <w:p w:rsidR="00DF6354" w:rsidRPr="00197D21" w:rsidRDefault="00DF6354" w:rsidP="00DF6354">
      <w:pPr>
        <w:ind w:right="57" w:firstLine="567"/>
        <w:jc w:val="both"/>
        <w:rPr>
          <w:b/>
        </w:rPr>
      </w:pPr>
      <w:r w:rsidRPr="00197D21">
        <w:rPr>
          <w:b/>
        </w:rPr>
        <w:t>8.</w:t>
      </w:r>
      <w:r w:rsidRPr="00197D21">
        <w:rPr>
          <w:b/>
        </w:rPr>
        <w:tab/>
        <w:t>О последующем одобрении крупной сделки по привлечению кредита в ПАО Сбербанк по Договору № 130C0119B2LZMF об открытии возобновляемой кредитной линии от 05.12.2024 в сумме не более 40 000 000 (Сорок миллионов) рублей сроком на 1 год;</w:t>
      </w:r>
    </w:p>
    <w:p w:rsidR="00DF6354" w:rsidRPr="00197D21" w:rsidRDefault="00DF6354" w:rsidP="00DF6354">
      <w:pPr>
        <w:ind w:right="57" w:firstLine="567"/>
        <w:jc w:val="both"/>
        <w:rPr>
          <w:b/>
        </w:rPr>
      </w:pPr>
      <w:r w:rsidRPr="00197D21">
        <w:rPr>
          <w:b/>
        </w:rPr>
        <w:t>9.</w:t>
      </w:r>
      <w:r w:rsidRPr="00197D21">
        <w:rPr>
          <w:b/>
        </w:rPr>
        <w:tab/>
        <w:t xml:space="preserve">О последующем одобрении крупной сделки по привлечению кредита в ПАО Сбербанк по Договору № 130C012NUMF об открытии возобновляемой кредитной линии от 15.10.2024 в сумме не более 60 000 000 (Шестьдесят миллионов) рублей сроком на 1 год; </w:t>
      </w:r>
    </w:p>
    <w:p w:rsidR="00DF6354" w:rsidRPr="00197D21" w:rsidRDefault="00DF6354" w:rsidP="00DF6354">
      <w:pPr>
        <w:ind w:right="57" w:firstLine="567"/>
        <w:jc w:val="both"/>
        <w:rPr>
          <w:b/>
        </w:rPr>
      </w:pPr>
      <w:r w:rsidRPr="00197D21">
        <w:rPr>
          <w:b/>
        </w:rPr>
        <w:lastRenderedPageBreak/>
        <w:t>10.</w:t>
      </w:r>
      <w:r w:rsidRPr="00197D21">
        <w:rPr>
          <w:b/>
        </w:rPr>
        <w:tab/>
        <w:t>О предоставлении согласия на совершение крупной сделки по привлечению кредита в ПАО Сбербанк по договору об открытии возобновляемой кредитной линии с лимитом в сумме не более 100 000 000 (Сто миллионов) рублей сроком на 1 год</w:t>
      </w:r>
    </w:p>
    <w:p w:rsidR="00DF6354" w:rsidRPr="00197D21" w:rsidRDefault="00DF6354" w:rsidP="00DF6354">
      <w:pPr>
        <w:ind w:right="57" w:firstLine="567"/>
        <w:jc w:val="both"/>
        <w:rPr>
          <w:b/>
        </w:rPr>
      </w:pPr>
      <w:r w:rsidRPr="00197D21">
        <w:rPr>
          <w:b/>
        </w:rPr>
        <w:t>11.</w:t>
      </w:r>
      <w:r w:rsidRPr="00197D21">
        <w:rPr>
          <w:b/>
        </w:rPr>
        <w:tab/>
        <w:t>О предоставлении согласия на совершение крупной сделки по привлечению кредита в ПАО Сбербанк по договору об открытии возобновляемой кредитной линии с лимитом в сумме не более 100 000 000 (Сто миллионов) рублей сроком на 1 год</w:t>
      </w:r>
    </w:p>
    <w:p w:rsidR="00DF6354" w:rsidRPr="00197D21" w:rsidRDefault="00DF6354" w:rsidP="00DF6354">
      <w:pPr>
        <w:ind w:right="57" w:firstLine="567"/>
        <w:jc w:val="both"/>
        <w:rPr>
          <w:b/>
        </w:rPr>
      </w:pPr>
      <w:r w:rsidRPr="00197D21">
        <w:rPr>
          <w:b/>
        </w:rPr>
        <w:t>12.</w:t>
      </w:r>
      <w:r w:rsidRPr="00197D21">
        <w:rPr>
          <w:b/>
        </w:rPr>
        <w:tab/>
        <w:t xml:space="preserve">О предоставлении согласия на совершение крупной сделки по привлечению кредита в ПАО Сбербанк по договору об открытии </w:t>
      </w:r>
      <w:proofErr w:type="spellStart"/>
      <w:r w:rsidRPr="00197D21">
        <w:rPr>
          <w:b/>
        </w:rPr>
        <w:t>невозобновляемой</w:t>
      </w:r>
      <w:proofErr w:type="spellEnd"/>
      <w:r w:rsidRPr="00197D21">
        <w:rPr>
          <w:b/>
        </w:rPr>
        <w:t xml:space="preserve"> кредитной линии с лимитом в сумме не более 50 000 000 (Пятьдесят миллионов) рублей сроком на 1 год</w:t>
      </w:r>
    </w:p>
    <w:p w:rsidR="00DF6354" w:rsidRPr="00197D21" w:rsidRDefault="00DF6354" w:rsidP="00DF6354">
      <w:pPr>
        <w:ind w:right="57" w:firstLine="567"/>
        <w:jc w:val="both"/>
        <w:rPr>
          <w:b/>
        </w:rPr>
      </w:pPr>
      <w:r w:rsidRPr="00197D21">
        <w:rPr>
          <w:b/>
        </w:rPr>
        <w:t>13.</w:t>
      </w:r>
      <w:r w:rsidRPr="00197D21">
        <w:rPr>
          <w:b/>
        </w:rPr>
        <w:tab/>
        <w:t xml:space="preserve">О предоставлении согласия на совершение крупной сделки по привлечению кредита в ПАО Сбербанк по договору об открытии </w:t>
      </w:r>
      <w:proofErr w:type="spellStart"/>
      <w:r w:rsidRPr="00197D21">
        <w:rPr>
          <w:b/>
        </w:rPr>
        <w:t>невозобновляемой</w:t>
      </w:r>
      <w:proofErr w:type="spellEnd"/>
      <w:r w:rsidRPr="00197D21">
        <w:rPr>
          <w:b/>
        </w:rPr>
        <w:t xml:space="preserve"> кредитной линии с лимитом в сумме не более 50 000 000 (Пятьдесят миллионов) рублей сроком на 1 год</w:t>
      </w:r>
    </w:p>
    <w:p w:rsidR="00DF6354" w:rsidRPr="00197D21" w:rsidRDefault="00DF6354" w:rsidP="00DF6354">
      <w:pPr>
        <w:ind w:right="57" w:firstLine="567"/>
        <w:jc w:val="both"/>
        <w:rPr>
          <w:b/>
        </w:rPr>
      </w:pPr>
      <w:r w:rsidRPr="00197D21">
        <w:rPr>
          <w:b/>
        </w:rPr>
        <w:t>14.</w:t>
      </w:r>
      <w:r w:rsidRPr="00197D21">
        <w:rPr>
          <w:b/>
        </w:rPr>
        <w:tab/>
        <w:t xml:space="preserve">О последующем одобрении крупной сделки по изменению условий кредитования АО «ХЛЕБОЗАВОД №5» в ПАО Сбербанк по договору об открытии </w:t>
      </w:r>
      <w:proofErr w:type="spellStart"/>
      <w:r w:rsidRPr="00197D21">
        <w:rPr>
          <w:b/>
        </w:rPr>
        <w:t>невозобновляемой</w:t>
      </w:r>
      <w:proofErr w:type="spellEnd"/>
      <w:r w:rsidRPr="00197D21">
        <w:rPr>
          <w:b/>
        </w:rPr>
        <w:t xml:space="preserve"> кредитной линии № 601521014SX  от 01.02.2021г.</w:t>
      </w:r>
    </w:p>
    <w:p w:rsidR="00DF6354" w:rsidRPr="00197D21" w:rsidRDefault="00DF6354" w:rsidP="00DF6354">
      <w:pPr>
        <w:ind w:right="57" w:firstLine="567"/>
        <w:jc w:val="both"/>
        <w:rPr>
          <w:b/>
        </w:rPr>
      </w:pPr>
      <w:r w:rsidRPr="00197D21">
        <w:rPr>
          <w:b/>
        </w:rPr>
        <w:t>15.</w:t>
      </w:r>
      <w:r w:rsidRPr="00197D21">
        <w:rPr>
          <w:b/>
        </w:rPr>
        <w:tab/>
        <w:t xml:space="preserve">О последующем одобрении крупной сделки по изменению условий кредитования АО «ХЛЕБОЗАВОД №5» в ПАО Сбербанк по договору об открытии </w:t>
      </w:r>
      <w:proofErr w:type="spellStart"/>
      <w:r w:rsidRPr="00197D21">
        <w:rPr>
          <w:b/>
        </w:rPr>
        <w:t>невозобновляемой</w:t>
      </w:r>
      <w:proofErr w:type="spellEnd"/>
      <w:r w:rsidRPr="00197D21">
        <w:rPr>
          <w:b/>
        </w:rPr>
        <w:t xml:space="preserve"> кредитной линии № 601521081SX  от 21.04.2021 г.</w:t>
      </w:r>
    </w:p>
    <w:p w:rsidR="00DF6354" w:rsidRPr="00197D21" w:rsidRDefault="00DF6354" w:rsidP="005B2750">
      <w:pPr>
        <w:ind w:right="57" w:firstLine="567"/>
        <w:jc w:val="both"/>
      </w:pPr>
      <w:r w:rsidRPr="00197D21">
        <w:t>Совет директоров  АО «Хлебозавод №5» определил цену выкупа 1 (одной) обыкновенной акц</w:t>
      </w:r>
      <w:proofErr w:type="gramStart"/>
      <w:r w:rsidRPr="00197D21">
        <w:t>ии АО</w:t>
      </w:r>
      <w:proofErr w:type="gramEnd"/>
      <w:r w:rsidR="005B2750" w:rsidRPr="00197D21">
        <w:t xml:space="preserve"> «Хлебозавод №5» в размере 124,00 (сто двадцать четыре</w:t>
      </w:r>
      <w:r w:rsidRPr="00197D21">
        <w:t>) рубля 00 копейки.</w:t>
      </w:r>
    </w:p>
    <w:p w:rsidR="00DF6354" w:rsidRPr="00197D21" w:rsidRDefault="00DF6354" w:rsidP="00DF6354">
      <w:pPr>
        <w:ind w:right="57" w:firstLine="567"/>
        <w:jc w:val="both"/>
      </w:pPr>
      <w:r w:rsidRPr="00197D21">
        <w:t>Цена выкупа определена на основании оценки рыночной стоимости акций, провед</w:t>
      </w:r>
      <w:r w:rsidR="005B2750" w:rsidRPr="00197D21">
        <w:t>енно</w:t>
      </w:r>
      <w:r w:rsidR="002E3A09">
        <w:t xml:space="preserve">й оценщиком — </w:t>
      </w:r>
      <w:proofErr w:type="spellStart"/>
      <w:r w:rsidR="002E3A09">
        <w:t>Коршиковой</w:t>
      </w:r>
      <w:proofErr w:type="spellEnd"/>
      <w:r w:rsidR="002E3A09">
        <w:t xml:space="preserve"> Наталие</w:t>
      </w:r>
      <w:r w:rsidR="005B2750" w:rsidRPr="00197D21">
        <w:t>й Вячеславовной</w:t>
      </w:r>
      <w:r w:rsidR="00EE018C" w:rsidRPr="00197D21">
        <w:t>,  ИНН 312815547403 (Отчёт №05-04 от 05.05.2025</w:t>
      </w:r>
      <w:r w:rsidRPr="00197D21">
        <w:t xml:space="preserve"> г.).</w:t>
      </w:r>
    </w:p>
    <w:p w:rsidR="00DF6354" w:rsidRPr="00197D21" w:rsidRDefault="00DF6354" w:rsidP="00DF6354">
      <w:pPr>
        <w:ind w:right="57" w:firstLine="567"/>
        <w:jc w:val="both"/>
      </w:pPr>
      <w:r w:rsidRPr="00197D21">
        <w:t>Список акционеров, имеющих право требовать выкупа Обществом принадлежащих им акций, составляется на основании данных рее</w:t>
      </w:r>
      <w:r w:rsidR="00EE018C" w:rsidRPr="00197D21">
        <w:t xml:space="preserve">стра акционеров Общества на дату, на которую определяются (фиксируются) лица, имеющие право голоса при принятии решений </w:t>
      </w:r>
      <w:r w:rsidR="008F49C5">
        <w:t xml:space="preserve"> Общим собранием акционеров — 23</w:t>
      </w:r>
      <w:r w:rsidR="00EE018C" w:rsidRPr="00197D21">
        <w:t>.05.2025</w:t>
      </w:r>
      <w:r w:rsidRPr="00197D21">
        <w:t xml:space="preserve"> года, с учетом данных голосования по вопросу повестки дня годового Общего собрания акционеров.</w:t>
      </w:r>
    </w:p>
    <w:p w:rsidR="00DF6354" w:rsidRPr="00197D21" w:rsidRDefault="00DF6354" w:rsidP="00DF6354">
      <w:pPr>
        <w:ind w:right="57" w:firstLine="567"/>
        <w:jc w:val="both"/>
      </w:pPr>
      <w:proofErr w:type="gramStart"/>
      <w:r w:rsidRPr="00197D21">
        <w:t>Требование о выкупе акций акционера, зарегистрированного в реестре акционеров общества, или отзыв такого требования предъявляются регистратору общества путем направления по почте либо вручения под роспись документа в письменной форме, подписанного акционером, а если это предусмотрено правилами, в соответствии с которыми регистратор общества осуществляет деятельность по ведению реестра, также путем направления электронного документа, подписанного квалифицированной электронной подписью.</w:t>
      </w:r>
      <w:proofErr w:type="gramEnd"/>
      <w:r w:rsidRPr="00197D21">
        <w:t xml:space="preserve">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подписью. В этом случае электронный документ, подписанный простой или неквалифицированной электронной подписью, признается равнозначным документу на бумажном носителе, подписанному собственноручной подписью.</w:t>
      </w:r>
    </w:p>
    <w:p w:rsidR="00DF6354" w:rsidRPr="00197D21" w:rsidRDefault="00DF6354" w:rsidP="00DF6354">
      <w:pPr>
        <w:ind w:right="57" w:firstLine="567"/>
        <w:jc w:val="both"/>
      </w:pPr>
      <w:r w:rsidRPr="00197D21">
        <w:t>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требует.</w:t>
      </w:r>
    </w:p>
    <w:p w:rsidR="00DF6354" w:rsidRPr="00197D21" w:rsidRDefault="00DF6354" w:rsidP="00DF6354">
      <w:pPr>
        <w:ind w:right="57" w:firstLine="567"/>
        <w:jc w:val="both"/>
      </w:pPr>
      <w:r w:rsidRPr="00197D21">
        <w:t xml:space="preserve">Адрес, по которому могут направляться требования о выкупе акций акционеров, зарегистрированных в реестре акционеров Общества: филиал Акционерного общества  «Сервис-Реестр», Россия, 400074, г. Волгоград, ул. </w:t>
      </w:r>
      <w:proofErr w:type="spellStart"/>
      <w:r w:rsidRPr="00197D21">
        <w:t>Канунникова</w:t>
      </w:r>
      <w:proofErr w:type="spellEnd"/>
      <w:r w:rsidRPr="00197D21">
        <w:t>, д.6 к. (</w:t>
      </w:r>
      <w:proofErr w:type="spellStart"/>
      <w:proofErr w:type="gramStart"/>
      <w:r w:rsidRPr="00197D21">
        <w:t>стр</w:t>
      </w:r>
      <w:proofErr w:type="spellEnd"/>
      <w:proofErr w:type="gramEnd"/>
      <w:r w:rsidRPr="00197D21">
        <w:t>) 1, оф. 408  (Тел.: (8442) 49-50-00).</w:t>
      </w:r>
    </w:p>
    <w:p w:rsidR="00DF6354" w:rsidRPr="00197D21" w:rsidRDefault="00DF6354" w:rsidP="00DF6354">
      <w:pPr>
        <w:ind w:right="57" w:firstLine="567"/>
        <w:jc w:val="both"/>
      </w:pPr>
      <w:r w:rsidRPr="00197D21">
        <w:t xml:space="preserve">Требования о выкупе предъявляются либо отзываются не позднее 45 (сорока пяти) дней </w:t>
      </w:r>
      <w:proofErr w:type="gramStart"/>
      <w:r w:rsidRPr="00197D21">
        <w:t>с даты принятия</w:t>
      </w:r>
      <w:proofErr w:type="gramEnd"/>
      <w:r w:rsidRPr="00197D21">
        <w:t xml:space="preserve"> соответствующего решения Общим собранием акционеров. По истечении указанного срока АО «Хлебозавод №5»  обязано в течение 30 дней выкупить акц</w:t>
      </w:r>
      <w:proofErr w:type="gramStart"/>
      <w:r w:rsidRPr="00197D21">
        <w:t>ии у а</w:t>
      </w:r>
      <w:proofErr w:type="gramEnd"/>
      <w:r w:rsidRPr="00197D21">
        <w:t>кционеров, включенных в список лиц, имеющих право требовать выкупа Обществом принадлежащих им акций. В случае предъявления требований о выкупе акций лицами, не включенными в указанный список, Общество не позднее пяти рабочих дней после истечения указанного срока, обязано направить отказ в удовлетворении таких требований.</w:t>
      </w:r>
    </w:p>
    <w:p w:rsidR="00DF6354" w:rsidRPr="00197D21" w:rsidRDefault="00DF6354" w:rsidP="00197D21">
      <w:pPr>
        <w:tabs>
          <w:tab w:val="left" w:pos="851"/>
        </w:tabs>
        <w:jc w:val="both"/>
        <w:rPr>
          <w:b/>
        </w:rPr>
      </w:pPr>
      <w:r w:rsidRPr="00197D21">
        <w:t>Общая сумма средств, направляемых Обществом на выкуп акций, не может превышать 10 процентов стоимости чистых активов Общества на дату принятия решения, которое повлекло возникновение у акционеров права требовать выкупа Обществом принадлежащих им акций. В случае</w:t>
      </w:r>
      <w:proofErr w:type="gramStart"/>
      <w:r w:rsidRPr="00197D21">
        <w:t>,</w:t>
      </w:r>
      <w:proofErr w:type="gramEnd"/>
      <w:r w:rsidRPr="00197D21">
        <w:t xml:space="preserve"> если общее количество акций, в отношении которых заявлены требования о выкупе, превышает количество акций, которое может быть выкуплено Обществом с учетом установленного выше ограничения, акции выкупаются у акционеров пропорционально заявленным требованиям.</w:t>
      </w:r>
    </w:p>
    <w:p w:rsidR="008A37E1" w:rsidRPr="00197D21" w:rsidRDefault="00197D21" w:rsidP="00197D21">
      <w:pPr>
        <w:suppressAutoHyphens w:val="0"/>
        <w:ind w:right="318"/>
        <w:jc w:val="both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 xml:space="preserve">     </w:t>
      </w:r>
      <w:r w:rsidR="008A37E1" w:rsidRPr="00197D21">
        <w:rPr>
          <w:bCs/>
          <w:iCs/>
          <w:color w:val="000000"/>
          <w:lang w:eastAsia="ru-RU"/>
        </w:rPr>
        <w:t xml:space="preserve">В соответствии со ст. 60 Федерального закона «Об акционерных обществах» </w:t>
      </w:r>
      <w:r w:rsidR="00361745" w:rsidRPr="00197D21">
        <w:rPr>
          <w:bCs/>
          <w:iCs/>
          <w:color w:val="000000"/>
          <w:lang w:eastAsia="ru-RU"/>
        </w:rPr>
        <w:t xml:space="preserve">при проведении </w:t>
      </w:r>
      <w:r w:rsidR="0023347B" w:rsidRPr="00197D21">
        <w:rPr>
          <w:bCs/>
          <w:iCs/>
          <w:color w:val="000000"/>
          <w:lang w:eastAsia="ru-RU"/>
        </w:rPr>
        <w:t>заседания</w:t>
      </w:r>
      <w:r w:rsidR="00361745" w:rsidRPr="00197D21">
        <w:rPr>
          <w:bCs/>
          <w:iCs/>
          <w:color w:val="000000"/>
          <w:lang w:eastAsia="ru-RU"/>
        </w:rPr>
        <w:t>, совмещенное с заочным голосованием, направление заполненных бюллетеней для голосования осуществляется по почтовому адресу, указанному в сообщении о проведении заседания, совмещенного с заочным голосованием</w:t>
      </w:r>
      <w:r w:rsidR="00CD2728">
        <w:rPr>
          <w:bCs/>
          <w:iCs/>
          <w:color w:val="000000"/>
          <w:lang w:eastAsia="ru-RU"/>
        </w:rPr>
        <w:t xml:space="preserve">. </w:t>
      </w:r>
      <w:r w:rsidR="008A37E1" w:rsidRPr="00197D21">
        <w:rPr>
          <w:bCs/>
          <w:lang w:eastAsia="ru-RU"/>
        </w:rPr>
        <w:t xml:space="preserve">При отправке бюллетеня, подписанного представителем акционера, к бюллетеню должна быть приложена доверенность, оформленная в соответствии с требованиями ст. 57 ФЗ «Об акционерных обществах». </w:t>
      </w:r>
    </w:p>
    <w:p w:rsidR="008A37E1" w:rsidRPr="00197D21" w:rsidRDefault="008A37E1" w:rsidP="00197D21">
      <w:pPr>
        <w:ind w:right="318"/>
        <w:jc w:val="both"/>
        <w:rPr>
          <w:lang w:eastAsia="ru-RU"/>
        </w:rPr>
      </w:pPr>
      <w:r w:rsidRPr="00197D21">
        <w:rPr>
          <w:lang w:eastAsia="ru-RU"/>
        </w:rPr>
        <w:t xml:space="preserve">Заполненные бюллетени для голосования на годовом </w:t>
      </w:r>
      <w:r w:rsidR="0023347B" w:rsidRPr="00197D21">
        <w:rPr>
          <w:lang w:eastAsia="ru-RU"/>
        </w:rPr>
        <w:t>заседании общего собрания</w:t>
      </w:r>
      <w:r w:rsidRPr="00197D21">
        <w:rPr>
          <w:lang w:eastAsia="ru-RU"/>
        </w:rPr>
        <w:t xml:space="preserve"> акционеров принимаются Обществом в виде почтовых заказных отправлений по указанному выше адресу и/или вручаются лично под роспись уполномоченному представителю:</w:t>
      </w:r>
    </w:p>
    <w:p w:rsidR="008A37E1" w:rsidRPr="00197D21" w:rsidRDefault="008A37E1" w:rsidP="008A37E1">
      <w:pPr>
        <w:ind w:left="314" w:right="318" w:firstLine="283"/>
        <w:jc w:val="both"/>
      </w:pPr>
      <w:r w:rsidRPr="00197D21">
        <w:rPr>
          <w:lang w:eastAsia="ru-RU"/>
        </w:rPr>
        <w:t xml:space="preserve">-  общества по указанному адресу Общества - </w:t>
      </w:r>
      <w:r w:rsidR="00EE018C" w:rsidRPr="00197D21">
        <w:rPr>
          <w:lang w:eastAsia="ru-RU"/>
        </w:rPr>
        <w:t xml:space="preserve">Россия, 400074, г. Волгоград, ул. Козловская 42, администрация АО «Хлебозавод №5»; </w:t>
      </w:r>
      <w:r w:rsidRPr="00197D21">
        <w:rPr>
          <w:lang w:eastAsia="ru-RU"/>
        </w:rPr>
        <w:t>Телефон для справок:+7 (8442)93-22-00, контактное лицо: Калинина Татьяна Михайловна</w:t>
      </w:r>
    </w:p>
    <w:p w:rsidR="008A37E1" w:rsidRPr="00197D21" w:rsidRDefault="008A37E1" w:rsidP="008A37E1">
      <w:pPr>
        <w:ind w:left="314" w:right="318" w:firstLine="283"/>
        <w:jc w:val="both"/>
      </w:pPr>
      <w:r w:rsidRPr="00197D21">
        <w:rPr>
          <w:lang w:eastAsia="ru-RU"/>
        </w:rPr>
        <w:t xml:space="preserve">- регистратора по адресу - Россия, 400074, г. Волгоград, ул. </w:t>
      </w:r>
      <w:proofErr w:type="spellStart"/>
      <w:r w:rsidRPr="00197D21">
        <w:rPr>
          <w:lang w:eastAsia="ru-RU"/>
        </w:rPr>
        <w:t>Канунникова</w:t>
      </w:r>
      <w:proofErr w:type="spellEnd"/>
      <w:r w:rsidRPr="00197D21">
        <w:rPr>
          <w:lang w:eastAsia="ru-RU"/>
        </w:rPr>
        <w:t>, д.6 к. (</w:t>
      </w:r>
      <w:proofErr w:type="spellStart"/>
      <w:proofErr w:type="gramStart"/>
      <w:r w:rsidRPr="00197D21">
        <w:rPr>
          <w:lang w:eastAsia="ru-RU"/>
        </w:rPr>
        <w:t>стр</w:t>
      </w:r>
      <w:proofErr w:type="spellEnd"/>
      <w:proofErr w:type="gramEnd"/>
      <w:r w:rsidRPr="00197D21">
        <w:rPr>
          <w:lang w:eastAsia="ru-RU"/>
        </w:rPr>
        <w:t>) 1, оф. 408 по рабочим дням с 09:00 до 17:00 по местному времени. Телефон для справок: +7 (8442)49-50-00, контактное лицо: Андреева Ирина Владимировна</w:t>
      </w:r>
    </w:p>
    <w:p w:rsidR="008A37E1" w:rsidRPr="00197D21" w:rsidRDefault="008A37E1" w:rsidP="008A37E1">
      <w:pPr>
        <w:tabs>
          <w:tab w:val="left" w:pos="0"/>
        </w:tabs>
        <w:suppressAutoHyphens w:val="0"/>
        <w:ind w:left="314" w:right="318" w:firstLine="283"/>
        <w:jc w:val="both"/>
        <w:rPr>
          <w:b/>
          <w:shd w:val="clear" w:color="auto" w:fill="FFFFFF"/>
        </w:rPr>
      </w:pPr>
      <w:r w:rsidRPr="00197D21">
        <w:rPr>
          <w:shd w:val="clear" w:color="auto" w:fill="FFFFFF"/>
        </w:rPr>
        <w:t xml:space="preserve">С информацией (материалами), подлежащими предоставлению лицам, </w:t>
      </w:r>
      <w:r w:rsidR="00AB0038" w:rsidRPr="00197D21">
        <w:rPr>
          <w:shd w:val="clear" w:color="auto" w:fill="FFFFFF"/>
        </w:rPr>
        <w:t xml:space="preserve">имеющим право </w:t>
      </w:r>
      <w:r w:rsidR="00933E3F" w:rsidRPr="00197D21">
        <w:rPr>
          <w:shd w:val="clear" w:color="auto" w:fill="FFFFFF"/>
        </w:rPr>
        <w:t xml:space="preserve">голоса </w:t>
      </w:r>
      <w:r w:rsidR="00AB0038" w:rsidRPr="00197D21">
        <w:rPr>
          <w:shd w:val="clear" w:color="auto" w:fill="FFFFFF"/>
        </w:rPr>
        <w:t xml:space="preserve">при принятии решения  </w:t>
      </w:r>
      <w:r w:rsidR="0023347B" w:rsidRPr="00197D21">
        <w:rPr>
          <w:shd w:val="clear" w:color="auto" w:fill="FFFFFF"/>
        </w:rPr>
        <w:t>годового заседания Общего собрания</w:t>
      </w:r>
      <w:r w:rsidR="00AB0038" w:rsidRPr="00197D21">
        <w:rPr>
          <w:shd w:val="clear" w:color="auto" w:fill="FFFFFF"/>
        </w:rPr>
        <w:t xml:space="preserve"> акционеров</w:t>
      </w:r>
      <w:r w:rsidRPr="00197D21">
        <w:rPr>
          <w:shd w:val="clear" w:color="auto" w:fill="FFFFFF"/>
        </w:rPr>
        <w:t xml:space="preserve">, можно ознакомиться </w:t>
      </w:r>
      <w:r w:rsidR="00AB0038" w:rsidRPr="00197D21">
        <w:rPr>
          <w:b/>
          <w:shd w:val="clear" w:color="auto" w:fill="FFFFFF"/>
        </w:rPr>
        <w:t xml:space="preserve">с </w:t>
      </w:r>
      <w:r w:rsidR="00EE018C" w:rsidRPr="00197D21">
        <w:rPr>
          <w:b/>
          <w:shd w:val="clear" w:color="auto" w:fill="FFFFFF"/>
        </w:rPr>
        <w:t>28</w:t>
      </w:r>
      <w:r w:rsidR="00AB0038" w:rsidRPr="00197D21">
        <w:rPr>
          <w:b/>
          <w:shd w:val="clear" w:color="auto" w:fill="FFFFFF"/>
        </w:rPr>
        <w:t xml:space="preserve"> </w:t>
      </w:r>
      <w:r w:rsidR="00EE018C" w:rsidRPr="00197D21">
        <w:rPr>
          <w:b/>
          <w:shd w:val="clear" w:color="auto" w:fill="FFFFFF"/>
        </w:rPr>
        <w:t xml:space="preserve"> мая </w:t>
      </w:r>
      <w:r w:rsidR="00AB0038" w:rsidRPr="00197D21">
        <w:rPr>
          <w:b/>
          <w:shd w:val="clear" w:color="auto" w:fill="FFFFFF"/>
        </w:rPr>
        <w:t xml:space="preserve"> 2025</w:t>
      </w:r>
      <w:r w:rsidRPr="00197D21">
        <w:rPr>
          <w:b/>
          <w:shd w:val="clear" w:color="auto" w:fill="FFFFFF"/>
        </w:rPr>
        <w:t xml:space="preserve"> года по адресу: </w:t>
      </w:r>
    </w:p>
    <w:p w:rsidR="008A37E1" w:rsidRPr="00197D21" w:rsidRDefault="00EE018C" w:rsidP="00197D21">
      <w:pPr>
        <w:tabs>
          <w:tab w:val="left" w:pos="0"/>
        </w:tabs>
        <w:suppressAutoHyphens w:val="0"/>
        <w:ind w:left="314" w:right="318" w:firstLine="283"/>
        <w:jc w:val="both"/>
        <w:rPr>
          <w:lang w:eastAsia="ru-RU"/>
        </w:rPr>
      </w:pPr>
      <w:r w:rsidRPr="00197D21">
        <w:rPr>
          <w:b/>
          <w:shd w:val="clear" w:color="auto" w:fill="FFFFFF"/>
        </w:rPr>
        <w:t>Россия, 400074, г. Волгоград, ул. Козловская 42, администрация АО «Хлебозавод №5»</w:t>
      </w:r>
      <w:r w:rsidR="00CD2728">
        <w:rPr>
          <w:b/>
          <w:shd w:val="clear" w:color="auto" w:fill="FFFFFF"/>
        </w:rPr>
        <w:t xml:space="preserve"> </w:t>
      </w:r>
      <w:ins w:id="1" w:author="Татьяна М. Мацько" w:date="2025-05-14T13:55:00Z">
        <w:r w:rsidR="00197D21">
          <w:rPr>
            <w:b/>
            <w:shd w:val="clear" w:color="auto" w:fill="FFFFFF"/>
          </w:rPr>
          <w:t xml:space="preserve"> </w:t>
        </w:r>
      </w:ins>
      <w:r w:rsidR="008A37E1" w:rsidRPr="00197D21">
        <w:rPr>
          <w:b/>
          <w:shd w:val="clear" w:color="auto" w:fill="FFFFFF"/>
        </w:rPr>
        <w:t>с 10.00 до 16.00 часов по местному времени в рабочие дни.</w:t>
      </w:r>
    </w:p>
    <w:p w:rsidR="008A37E1" w:rsidRPr="00197D21" w:rsidRDefault="008A37E1" w:rsidP="008A37E1">
      <w:pPr>
        <w:suppressAutoHyphens w:val="0"/>
        <w:autoSpaceDE w:val="0"/>
        <w:autoSpaceDN w:val="0"/>
        <w:adjustRightInd w:val="0"/>
        <w:ind w:left="314" w:right="318" w:firstLine="314"/>
        <w:jc w:val="both"/>
        <w:rPr>
          <w:shd w:val="clear" w:color="auto" w:fill="FFFFFF"/>
        </w:rPr>
      </w:pPr>
      <w:proofErr w:type="gramStart"/>
      <w:r w:rsidRPr="00197D21">
        <w:rPr>
          <w:shd w:val="clear" w:color="auto" w:fill="FFFFFF"/>
        </w:rPr>
        <w:t xml:space="preserve">Напоминаем, что в соответствии с пунктом </w:t>
      </w:r>
      <w:r w:rsidR="00197D21" w:rsidRPr="00197D21">
        <w:rPr>
          <w:shd w:val="clear" w:color="auto" w:fill="FFFFFF"/>
        </w:rPr>
        <w:t>9.26</w:t>
      </w:r>
      <w:r w:rsidRPr="00197D21">
        <w:rPr>
          <w:shd w:val="clear" w:color="auto" w:fill="FFFFFF"/>
        </w:rPr>
        <w:t xml:space="preserve">  Устава АО «</w:t>
      </w:r>
      <w:r w:rsidR="00EE018C" w:rsidRPr="00197D21">
        <w:rPr>
          <w:shd w:val="clear" w:color="auto" w:fill="FFFFFF"/>
        </w:rPr>
        <w:t>Хлебозавод №5»</w:t>
      </w:r>
      <w:r w:rsidRPr="00197D21">
        <w:rPr>
          <w:shd w:val="clear" w:color="auto" w:fill="FFFFFF"/>
        </w:rPr>
        <w:t xml:space="preserve">», и </w:t>
      </w:r>
      <w:proofErr w:type="spellStart"/>
      <w:r w:rsidRPr="00197D21">
        <w:rPr>
          <w:shd w:val="clear" w:color="auto" w:fill="FFFFFF"/>
        </w:rPr>
        <w:t>ст.ст</w:t>
      </w:r>
      <w:proofErr w:type="spellEnd"/>
      <w:r w:rsidRPr="00197D21">
        <w:rPr>
          <w:shd w:val="clear" w:color="auto" w:fill="FFFFFF"/>
        </w:rPr>
        <w:t xml:space="preserve">. 52 и 62 Федерального закона </w:t>
      </w:r>
      <w:r w:rsidRPr="00197D21">
        <w:rPr>
          <w:bCs/>
          <w:lang w:eastAsia="ru-RU"/>
        </w:rPr>
        <w:t>от 26.12.1995 N 208-ФЗ «Об акционерных обществах»,</w:t>
      </w:r>
      <w:r w:rsidRPr="00197D21">
        <w:rPr>
          <w:shd w:val="clear" w:color="auto" w:fill="FFFFFF"/>
        </w:rPr>
        <w:t xml:space="preserve"> сообщения о проведении </w:t>
      </w:r>
      <w:r w:rsidR="0023347B" w:rsidRPr="00197D21">
        <w:rPr>
          <w:shd w:val="clear" w:color="auto" w:fill="FFFFFF"/>
        </w:rPr>
        <w:t xml:space="preserve">заседаний </w:t>
      </w:r>
      <w:r w:rsidRPr="00197D21">
        <w:rPr>
          <w:shd w:val="clear" w:color="auto" w:fill="FFFFFF"/>
        </w:rPr>
        <w:t xml:space="preserve">Общих собраний акционеров, а также решения, принятые </w:t>
      </w:r>
      <w:r w:rsidR="0023347B" w:rsidRPr="00197D21">
        <w:rPr>
          <w:shd w:val="clear" w:color="auto" w:fill="FFFFFF"/>
        </w:rPr>
        <w:t xml:space="preserve"> заседанием </w:t>
      </w:r>
      <w:r w:rsidRPr="00197D21">
        <w:rPr>
          <w:shd w:val="clear" w:color="auto" w:fill="FFFFFF"/>
        </w:rPr>
        <w:t xml:space="preserve">Общим собранием акционеров, и итоги голосования будут доводиться  до сведения лиц, имеющих право </w:t>
      </w:r>
      <w:r w:rsidR="0023347B" w:rsidRPr="00197D21">
        <w:rPr>
          <w:shd w:val="clear" w:color="auto" w:fill="FFFFFF"/>
        </w:rPr>
        <w:t>голоса при приняти</w:t>
      </w:r>
      <w:r w:rsidRPr="00197D21">
        <w:rPr>
          <w:shd w:val="clear" w:color="auto" w:fill="FFFFFF"/>
        </w:rPr>
        <w:t xml:space="preserve">и </w:t>
      </w:r>
      <w:r w:rsidR="0023347B" w:rsidRPr="00197D21">
        <w:rPr>
          <w:shd w:val="clear" w:color="auto" w:fill="FFFFFF"/>
        </w:rPr>
        <w:t xml:space="preserve"> общим собранием акционеров и  </w:t>
      </w:r>
      <w:r w:rsidRPr="00197D21">
        <w:rPr>
          <w:shd w:val="clear" w:color="auto" w:fill="FFFFFF"/>
        </w:rPr>
        <w:lastRenderedPageBreak/>
        <w:t>зарегистрированных в</w:t>
      </w:r>
      <w:proofErr w:type="gramEnd"/>
      <w:r w:rsidRPr="00197D21">
        <w:rPr>
          <w:shd w:val="clear" w:color="auto" w:fill="FFFFFF"/>
        </w:rPr>
        <w:t xml:space="preserve"> </w:t>
      </w:r>
      <w:proofErr w:type="gramStart"/>
      <w:r w:rsidRPr="00197D21">
        <w:rPr>
          <w:shd w:val="clear" w:color="auto" w:fill="FFFFFF"/>
        </w:rPr>
        <w:t>реестре</w:t>
      </w:r>
      <w:proofErr w:type="gramEnd"/>
      <w:r w:rsidRPr="00197D21">
        <w:rPr>
          <w:shd w:val="clear" w:color="auto" w:fill="FFFFFF"/>
        </w:rPr>
        <w:t xml:space="preserve"> акционеров Общества, путем размещения на сайте Общества</w:t>
      </w:r>
      <w:r w:rsidR="008C296B" w:rsidRPr="00197D21">
        <w:rPr>
          <w:shd w:val="clear" w:color="auto" w:fill="FFFFFF"/>
        </w:rPr>
        <w:t xml:space="preserve"> </w:t>
      </w:r>
      <w:r w:rsidR="008C296B" w:rsidRPr="00197D21">
        <w:rPr>
          <w:b/>
          <w:shd w:val="clear" w:color="auto" w:fill="FFFFFF"/>
        </w:rPr>
        <w:t xml:space="preserve">в информационно-телекоммуникационной сети "Интернет", по адресу: </w:t>
      </w:r>
      <w:r w:rsidR="00197D21" w:rsidRPr="00197D21">
        <w:rPr>
          <w:b/>
          <w:shd w:val="clear" w:color="auto" w:fill="FFFFFF"/>
          <w:lang w:val="en-US"/>
        </w:rPr>
        <w:t>www</w:t>
      </w:r>
      <w:r w:rsidR="00197D21" w:rsidRPr="00197D21">
        <w:rPr>
          <w:b/>
          <w:shd w:val="clear" w:color="auto" w:fill="FFFFFF"/>
        </w:rPr>
        <w:t>.</w:t>
      </w:r>
      <w:proofErr w:type="spellStart"/>
      <w:r w:rsidR="00197D21" w:rsidRPr="00197D21">
        <w:rPr>
          <w:b/>
          <w:shd w:val="clear" w:color="auto" w:fill="FFFFFF"/>
          <w:lang w:val="en-US"/>
        </w:rPr>
        <w:t>volgahleb</w:t>
      </w:r>
      <w:proofErr w:type="spellEnd"/>
      <w:r w:rsidR="00197D21" w:rsidRPr="00197D21">
        <w:rPr>
          <w:b/>
          <w:shd w:val="clear" w:color="auto" w:fill="FFFFFF"/>
        </w:rPr>
        <w:t>.</w:t>
      </w:r>
      <w:proofErr w:type="spellStart"/>
      <w:r w:rsidR="00197D21" w:rsidRPr="00197D21">
        <w:rPr>
          <w:b/>
          <w:shd w:val="clear" w:color="auto" w:fill="FFFFFF"/>
          <w:lang w:val="en-US"/>
        </w:rPr>
        <w:t>ru</w:t>
      </w:r>
      <w:proofErr w:type="spellEnd"/>
      <w:r w:rsidR="00197D21" w:rsidRPr="00197D21">
        <w:rPr>
          <w:b/>
          <w:shd w:val="clear" w:color="auto" w:fill="FFFFFF"/>
        </w:rPr>
        <w:t>/</w:t>
      </w:r>
      <w:r w:rsidR="00197D21" w:rsidRPr="00197D21">
        <w:rPr>
          <w:b/>
          <w:shd w:val="clear" w:color="auto" w:fill="FFFFFF"/>
          <w:lang w:val="en-US"/>
        </w:rPr>
        <w:t>company</w:t>
      </w:r>
      <w:r w:rsidR="00197D21" w:rsidRPr="00197D21">
        <w:rPr>
          <w:b/>
          <w:shd w:val="clear" w:color="auto" w:fill="FFFFFF"/>
        </w:rPr>
        <w:t>/</w:t>
      </w:r>
      <w:proofErr w:type="spellStart"/>
      <w:r w:rsidR="00197D21" w:rsidRPr="00197D21">
        <w:rPr>
          <w:b/>
          <w:shd w:val="clear" w:color="auto" w:fill="FFFFFF"/>
          <w:lang w:val="en-US"/>
        </w:rPr>
        <w:t>aktsioneram</w:t>
      </w:r>
      <w:proofErr w:type="spellEnd"/>
      <w:r w:rsidR="00197D21">
        <w:rPr>
          <w:b/>
          <w:shd w:val="clear" w:color="auto" w:fill="FFFFFF"/>
        </w:rPr>
        <w:t>.</w:t>
      </w:r>
    </w:p>
    <w:p w:rsidR="000E26E2" w:rsidRPr="00197D21" w:rsidRDefault="000E26E2" w:rsidP="00BD7376">
      <w:pPr>
        <w:suppressAutoHyphens w:val="0"/>
        <w:autoSpaceDE w:val="0"/>
        <w:autoSpaceDN w:val="0"/>
        <w:adjustRightInd w:val="0"/>
        <w:ind w:left="314" w:right="318" w:firstLine="314"/>
        <w:jc w:val="both"/>
      </w:pPr>
      <w:r w:rsidRPr="00197D21">
        <w:t>Акционеры, зарегистрированные в реестре акционеров общества, обязаны своевременно предоставлять информацию об изменении своих данных, в том числе сведений об адресе, банковских реквизитах, включая паспортные данные</w:t>
      </w:r>
      <w:r w:rsidR="00933E3F" w:rsidRPr="00197D21">
        <w:t>,</w:t>
      </w:r>
      <w:r w:rsidRPr="00197D21">
        <w:t xml:space="preserve">  регистратору общества. </w:t>
      </w:r>
    </w:p>
    <w:p w:rsidR="008C296B" w:rsidRPr="00197D21" w:rsidRDefault="000E26E2" w:rsidP="00197D21">
      <w:pPr>
        <w:suppressAutoHyphens w:val="0"/>
        <w:autoSpaceDE w:val="0"/>
        <w:autoSpaceDN w:val="0"/>
        <w:adjustRightInd w:val="0"/>
        <w:ind w:left="314" w:right="318" w:firstLine="314"/>
        <w:jc w:val="both"/>
        <w:rPr>
          <w:shd w:val="clear" w:color="auto" w:fill="FFFFFF"/>
        </w:rPr>
      </w:pPr>
      <w:r w:rsidRPr="00197D21">
        <w:t>В случае</w:t>
      </w:r>
      <w:proofErr w:type="gramStart"/>
      <w:r w:rsidRPr="00197D21">
        <w:t>,</w:t>
      </w:r>
      <w:proofErr w:type="gramEnd"/>
      <w:r w:rsidRPr="00197D21">
        <w:t xml:space="preserve"> если акционером, зарегистрированным в реестре акционеров, своевременно не предоставлена информация об актуальных данных, в частности, сведения о почтовом адресе, банковских реквизитах, предупреждаем о возможности приостановления направления сообщений и (или) бюллетеней для голосования по почтовому адресу, а также о возможности приостановления выплаты дивидендов в случае, если решение о выплате дивидендов будет принято общим собранием акционеров. </w:t>
      </w:r>
    </w:p>
    <w:p w:rsidR="00BD7376" w:rsidRPr="00197D21" w:rsidRDefault="00BD7376" w:rsidP="00BD7376">
      <w:pPr>
        <w:suppressAutoHyphens w:val="0"/>
        <w:autoSpaceDE w:val="0"/>
        <w:autoSpaceDN w:val="0"/>
        <w:adjustRightInd w:val="0"/>
        <w:ind w:left="314" w:right="318" w:firstLine="314"/>
        <w:jc w:val="both"/>
        <w:rPr>
          <w:shd w:val="clear" w:color="auto" w:fill="FFFFFF"/>
        </w:rPr>
      </w:pPr>
      <w:r w:rsidRPr="00197D21">
        <w:rPr>
          <w:shd w:val="clear" w:color="auto" w:fill="FFFFFF"/>
        </w:rPr>
        <w:t>Наименование регистратора:</w:t>
      </w:r>
      <w:r w:rsidR="0023347B" w:rsidRPr="00197D21">
        <w:rPr>
          <w:shd w:val="clear" w:color="auto" w:fill="FFFFFF"/>
        </w:rPr>
        <w:t xml:space="preserve"> филиал Акционерного общества  «Сервис-Реестр», Россия, 4000</w:t>
      </w:r>
      <w:r w:rsidR="00692E35" w:rsidRPr="00197D21">
        <w:rPr>
          <w:shd w:val="clear" w:color="auto" w:fill="FFFFFF"/>
        </w:rPr>
        <w:t>01</w:t>
      </w:r>
      <w:r w:rsidR="0023347B" w:rsidRPr="00197D21">
        <w:rPr>
          <w:shd w:val="clear" w:color="auto" w:fill="FFFFFF"/>
        </w:rPr>
        <w:t xml:space="preserve">, г. Волгоград, ул. </w:t>
      </w:r>
      <w:proofErr w:type="spellStart"/>
      <w:r w:rsidR="0023347B" w:rsidRPr="00197D21">
        <w:rPr>
          <w:shd w:val="clear" w:color="auto" w:fill="FFFFFF"/>
        </w:rPr>
        <w:t>Канунникова</w:t>
      </w:r>
      <w:proofErr w:type="spellEnd"/>
      <w:r w:rsidR="0023347B" w:rsidRPr="00197D21">
        <w:rPr>
          <w:shd w:val="clear" w:color="auto" w:fill="FFFFFF"/>
        </w:rPr>
        <w:t>, д.6 к. (</w:t>
      </w:r>
      <w:proofErr w:type="spellStart"/>
      <w:proofErr w:type="gramStart"/>
      <w:r w:rsidR="0023347B" w:rsidRPr="00197D21">
        <w:rPr>
          <w:shd w:val="clear" w:color="auto" w:fill="FFFFFF"/>
        </w:rPr>
        <w:t>стр</w:t>
      </w:r>
      <w:proofErr w:type="spellEnd"/>
      <w:proofErr w:type="gramEnd"/>
      <w:r w:rsidR="0023347B" w:rsidRPr="00197D21">
        <w:rPr>
          <w:shd w:val="clear" w:color="auto" w:fill="FFFFFF"/>
        </w:rPr>
        <w:t xml:space="preserve">) 1, оф. 408.  </w:t>
      </w:r>
    </w:p>
    <w:p w:rsidR="008C296B" w:rsidRPr="00197D21" w:rsidRDefault="008C296B" w:rsidP="00BD7376">
      <w:pPr>
        <w:suppressAutoHyphens w:val="0"/>
        <w:autoSpaceDE w:val="0"/>
        <w:autoSpaceDN w:val="0"/>
        <w:adjustRightInd w:val="0"/>
        <w:ind w:left="314" w:right="318" w:firstLine="314"/>
        <w:jc w:val="both"/>
        <w:rPr>
          <w:shd w:val="clear" w:color="auto" w:fill="FFFFFF"/>
        </w:rPr>
      </w:pPr>
      <w:r w:rsidRPr="00197D21">
        <w:rPr>
          <w:shd w:val="clear" w:color="auto" w:fill="FFFFFF"/>
        </w:rPr>
        <w:t>В случае возврата в адрес Общества направленных им по почтовому адресу, указанному в реестре акционеров Общества сообщений и (или) бюллетеней, предупреждаем о возможности приостановления направления сообщений и (или) бюллетеней для голосования по почтовому адресу.</w:t>
      </w:r>
    </w:p>
    <w:p w:rsidR="008A37E1" w:rsidRPr="00197D21" w:rsidRDefault="008A37E1" w:rsidP="008A37E1">
      <w:pPr>
        <w:tabs>
          <w:tab w:val="left" w:pos="1023"/>
          <w:tab w:val="left" w:pos="9660"/>
        </w:tabs>
        <w:ind w:left="314" w:right="318" w:firstLine="314"/>
        <w:jc w:val="both"/>
      </w:pPr>
      <w:r w:rsidRPr="00197D21">
        <w:t>По всем вопросам, связанным с проведением собрания, обращайтесь по телефону (8442) 93-22-01, 93-22-08 .</w:t>
      </w:r>
    </w:p>
    <w:p w:rsidR="008A37E1" w:rsidRPr="00197D21" w:rsidRDefault="008A37E1" w:rsidP="008A37E1">
      <w:pPr>
        <w:tabs>
          <w:tab w:val="left" w:pos="1023"/>
          <w:tab w:val="left" w:pos="9660"/>
        </w:tabs>
        <w:ind w:right="567"/>
        <w:rPr>
          <w:b/>
        </w:rPr>
      </w:pPr>
    </w:p>
    <w:p w:rsidR="006B7996" w:rsidRPr="00197D21" w:rsidRDefault="008A37E1" w:rsidP="00BB0B5B">
      <w:pPr>
        <w:tabs>
          <w:tab w:val="left" w:pos="1023"/>
          <w:tab w:val="left" w:pos="9660"/>
        </w:tabs>
        <w:ind w:left="567" w:right="567" w:firstLine="567"/>
        <w:jc w:val="right"/>
        <w:rPr>
          <w:b/>
        </w:rPr>
      </w:pPr>
      <w:r w:rsidRPr="00197D21">
        <w:rPr>
          <w:b/>
        </w:rPr>
        <w:t>Совет директоров АО «</w:t>
      </w:r>
      <w:r w:rsidR="00EE018C" w:rsidRPr="00197D21">
        <w:rPr>
          <w:b/>
        </w:rPr>
        <w:t>Хлебозавод №5</w:t>
      </w:r>
      <w:r w:rsidRPr="00197D21">
        <w:rPr>
          <w:b/>
        </w:rPr>
        <w:t>»</w:t>
      </w:r>
      <w:bookmarkEnd w:id="0"/>
    </w:p>
    <w:sectPr w:rsidR="006B7996" w:rsidRPr="00197D21" w:rsidSect="00BB0B5B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b w:val="0"/>
        <w:i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62326D7"/>
    <w:multiLevelType w:val="hybridMultilevel"/>
    <w:tmpl w:val="E4C4E922"/>
    <w:lvl w:ilvl="0" w:tplc="D5BE7F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дреева Ирина Владимировна (Волгоград)">
    <w15:presenceInfo w15:providerId="AD" w15:userId="S-1-5-21-2865615289-2287089962-3377957006-4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BC"/>
    <w:rsid w:val="000E26E2"/>
    <w:rsid w:val="00141975"/>
    <w:rsid w:val="00197D21"/>
    <w:rsid w:val="0023347B"/>
    <w:rsid w:val="002E3A09"/>
    <w:rsid w:val="00361745"/>
    <w:rsid w:val="00477C9A"/>
    <w:rsid w:val="00555ABC"/>
    <w:rsid w:val="00597979"/>
    <w:rsid w:val="005A00A9"/>
    <w:rsid w:val="005B2750"/>
    <w:rsid w:val="005C5B73"/>
    <w:rsid w:val="00692E35"/>
    <w:rsid w:val="006A0492"/>
    <w:rsid w:val="006B7996"/>
    <w:rsid w:val="007753E3"/>
    <w:rsid w:val="00890F5F"/>
    <w:rsid w:val="008A37E1"/>
    <w:rsid w:val="008C296B"/>
    <w:rsid w:val="008F49C5"/>
    <w:rsid w:val="00933E3F"/>
    <w:rsid w:val="009C44BD"/>
    <w:rsid w:val="00AB0038"/>
    <w:rsid w:val="00BB0B5B"/>
    <w:rsid w:val="00BD7376"/>
    <w:rsid w:val="00CD2728"/>
    <w:rsid w:val="00DF6354"/>
    <w:rsid w:val="00EE018C"/>
    <w:rsid w:val="00F4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376"/>
    <w:rPr>
      <w:color w:val="0000FF" w:themeColor="hyperlink"/>
      <w:u w:val="single"/>
    </w:rPr>
  </w:style>
  <w:style w:type="paragraph" w:customStyle="1" w:styleId="Default">
    <w:name w:val="Default"/>
    <w:rsid w:val="00AB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B27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75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376"/>
    <w:rPr>
      <w:color w:val="0000FF" w:themeColor="hyperlink"/>
      <w:u w:val="single"/>
    </w:rPr>
  </w:style>
  <w:style w:type="paragraph" w:customStyle="1" w:styleId="Default">
    <w:name w:val="Default"/>
    <w:rsid w:val="00AB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B27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75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Мацько</dc:creator>
  <cp:lastModifiedBy>Татьяна М. Мацько</cp:lastModifiedBy>
  <cp:revision>8</cp:revision>
  <dcterms:created xsi:type="dcterms:W3CDTF">2025-05-14T10:21:00Z</dcterms:created>
  <dcterms:modified xsi:type="dcterms:W3CDTF">2025-05-19T07:59:00Z</dcterms:modified>
</cp:coreProperties>
</file>